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38550B6F" w:rsidR="00202E06" w:rsidRPr="00CD634F" w:rsidRDefault="005D64A8" w:rsidP="005D64A8">
      <w:pPr>
        <w:tabs>
          <w:tab w:val="left" w:pos="2268"/>
        </w:tabs>
        <w:rPr>
          <w:b/>
          <w:bCs/>
        </w:rPr>
      </w:pPr>
      <w:r w:rsidRPr="68C00309">
        <w:rPr>
          <w:b/>
          <w:bCs/>
        </w:rPr>
        <w:t>Post Title</w:t>
      </w:r>
      <w:r w:rsidR="00202E06" w:rsidRPr="68C00309">
        <w:rPr>
          <w:b/>
          <w:bCs/>
        </w:rPr>
        <w:t>:</w:t>
      </w:r>
      <w:r w:rsidR="00506713">
        <w:rPr>
          <w:b/>
          <w:bCs/>
        </w:rPr>
        <w:tab/>
        <w:t xml:space="preserve">Occupational Health Unit </w:t>
      </w:r>
      <w:r w:rsidR="00506713" w:rsidRPr="001F253B">
        <w:rPr>
          <w:b/>
          <w:bCs/>
        </w:rPr>
        <w:t>Administrator</w:t>
      </w:r>
      <w:r w:rsidR="2431DAE0" w:rsidRPr="00135437">
        <w:t>.</w:t>
      </w:r>
    </w:p>
    <w:p w14:paraId="4D966EAC" w14:textId="52B132A8"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AD7184">
        <w:rPr>
          <w:b/>
          <w:bCs/>
        </w:rPr>
        <w:t>2</w:t>
      </w:r>
    </w:p>
    <w:p w14:paraId="753A735D" w14:textId="261D9C7A"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506713" w:rsidRPr="00343F05">
        <w:rPr>
          <w:b/>
          <w:bCs/>
        </w:rPr>
        <w:t xml:space="preserve">Senior Occupational Health </w:t>
      </w:r>
      <w:r w:rsidR="00417603" w:rsidRPr="00343F05">
        <w:rPr>
          <w:b/>
          <w:bCs/>
        </w:rPr>
        <w:t>Advisor</w:t>
      </w:r>
      <w:r w:rsidR="00506713" w:rsidRPr="00343F05">
        <w:rPr>
          <w:b/>
          <w:bCs/>
        </w:rPr>
        <w:t>.</w:t>
      </w:r>
    </w:p>
    <w:p w14:paraId="4A1282D1" w14:textId="5BDB011E" w:rsidR="00506713" w:rsidRDefault="005D64A8" w:rsidP="00506713">
      <w:pPr>
        <w:rPr>
          <w:rFonts w:eastAsia="Arial Unicode MS" w:cs="Arial"/>
          <w:b/>
          <w:bCs/>
        </w:rPr>
      </w:pPr>
      <w:r w:rsidRPr="00CD634F">
        <w:rPr>
          <w:b/>
          <w:bCs/>
        </w:rPr>
        <w:t>Purpose Of Post</w:t>
      </w:r>
      <w:r w:rsidR="00CD634F" w:rsidRPr="00CD634F">
        <w:rPr>
          <w:b/>
          <w:bCs/>
        </w:rPr>
        <w:t>:</w:t>
      </w:r>
      <w:r w:rsidR="00CD634F" w:rsidRPr="00CD634F">
        <w:rPr>
          <w:b/>
          <w:bCs/>
        </w:rPr>
        <w:tab/>
      </w:r>
      <w:r w:rsidR="00506713" w:rsidRPr="00DE240D">
        <w:rPr>
          <w:rFonts w:eastAsia="Arial Unicode MS" w:cs="Arial"/>
          <w:b/>
          <w:bCs/>
        </w:rPr>
        <w:t xml:space="preserve">To provide </w:t>
      </w:r>
      <w:r w:rsidR="00FC5570" w:rsidRPr="00135437">
        <w:rPr>
          <w:rFonts w:eastAsia="Arial Unicode MS" w:cs="Arial"/>
          <w:b/>
          <w:bCs/>
        </w:rPr>
        <w:t>administration</w:t>
      </w:r>
      <w:r w:rsidR="00506713" w:rsidRPr="00135437">
        <w:rPr>
          <w:rFonts w:eastAsia="Arial Unicode MS" w:cs="Arial"/>
          <w:b/>
          <w:bCs/>
        </w:rPr>
        <w:t xml:space="preserve"> support to the Occupational Health Unit.</w:t>
      </w:r>
    </w:p>
    <w:p w14:paraId="78371F77" w14:textId="21A8EC62" w:rsidR="00CD634F" w:rsidRDefault="00CD634F" w:rsidP="005D64A8">
      <w:pPr>
        <w:pStyle w:val="Heading1"/>
      </w:pPr>
      <w:r>
        <w:t>Organisational chart</w:t>
      </w:r>
      <w:r w:rsidR="00843D1F">
        <w:t>.</w:t>
      </w:r>
    </w:p>
    <w:p w14:paraId="388F82BC" w14:textId="77777777" w:rsidR="00931893" w:rsidRDefault="00931893" w:rsidP="00931893">
      <w:pPr>
        <w:pStyle w:val="NormalWeb"/>
      </w:pPr>
      <w:r>
        <w:rPr>
          <w:noProof/>
        </w:rPr>
        <w:drawing>
          <wp:inline distT="0" distB="0" distL="0" distR="0" wp14:anchorId="749735DE" wp14:editId="0AAB0591">
            <wp:extent cx="6261100" cy="2889039"/>
            <wp:effectExtent l="0" t="0" r="6350" b="6985"/>
            <wp:docPr id="1934159335" name="Picture 193415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3705" cy="2908698"/>
                    </a:xfrm>
                    <a:prstGeom prst="rect">
                      <a:avLst/>
                    </a:prstGeom>
                    <a:noFill/>
                    <a:ln>
                      <a:noFill/>
                    </a:ln>
                  </pic:spPr>
                </pic:pic>
              </a:graphicData>
            </a:graphic>
          </wp:inline>
        </w:drawing>
      </w:r>
    </w:p>
    <w:p w14:paraId="45F0A4E1" w14:textId="68812345" w:rsidR="00CD634F" w:rsidRDefault="00CD634F" w:rsidP="005D64A8">
      <w:pPr>
        <w:pStyle w:val="Heading1"/>
      </w:pPr>
      <w:r>
        <w:t>Main duties and responsibilities of the role</w:t>
      </w:r>
      <w:r w:rsidR="00843D1F">
        <w:t>.</w:t>
      </w:r>
    </w:p>
    <w:p w14:paraId="7FBED4F1" w14:textId="01347561" w:rsidR="00625B6C" w:rsidRDefault="00625B6C" w:rsidP="00152F2D">
      <w:pPr>
        <w:pStyle w:val="Numbered"/>
        <w:numPr>
          <w:ilvl w:val="0"/>
          <w:numId w:val="19"/>
        </w:numPr>
      </w:pPr>
      <w:r w:rsidRPr="000B5651">
        <w:t>Reduce the backlog</w:t>
      </w:r>
      <w:r>
        <w:t xml:space="preserve"> and keep on top of</w:t>
      </w:r>
      <w:r w:rsidR="00152F2D">
        <w:t>,</w:t>
      </w:r>
      <w:r>
        <w:t xml:space="preserve"> scanning and uploading of asbestos related documentation.</w:t>
      </w:r>
    </w:p>
    <w:p w14:paraId="3AF94DE1" w14:textId="4B3AB070" w:rsidR="000C0D41" w:rsidRDefault="00921B0A" w:rsidP="00152F2D">
      <w:pPr>
        <w:pStyle w:val="Numbered"/>
        <w:numPr>
          <w:ilvl w:val="0"/>
          <w:numId w:val="19"/>
        </w:numPr>
      </w:pPr>
      <w:r w:rsidRPr="00DC6F30">
        <w:t>Lead on configuring and optimising the Occupational Health database (OPAS G2) to improve system functionality, data quality, and reporting capability</w:t>
      </w:r>
      <w:r w:rsidR="00924257">
        <w:t>;</w:t>
      </w:r>
      <w:r w:rsidR="000C0D41" w:rsidRPr="00DC6F30">
        <w:t xml:space="preserve"> and</w:t>
      </w:r>
      <w:r w:rsidR="000C0D41">
        <w:t xml:space="preserve"> implement changes </w:t>
      </w:r>
      <w:r w:rsidR="0066029A">
        <w:t>both wi</w:t>
      </w:r>
      <w:r w:rsidR="00D9450B">
        <w:t xml:space="preserve">thin the unit and across the wider organisation. </w:t>
      </w:r>
    </w:p>
    <w:p w14:paraId="4F043807" w14:textId="1E4D90EF" w:rsidR="00150098" w:rsidRDefault="00150098" w:rsidP="00115FFF">
      <w:pPr>
        <w:pStyle w:val="ListParagraph"/>
        <w:numPr>
          <w:ilvl w:val="0"/>
          <w:numId w:val="19"/>
        </w:numPr>
      </w:pPr>
      <w:r w:rsidRPr="00150098">
        <w:t>Investigate and deliver efficiencies in the planning and management of Asbestos 3 yearly Medicals.</w:t>
      </w:r>
    </w:p>
    <w:p w14:paraId="2869D0D2" w14:textId="526AC1D9" w:rsidR="00921B0A" w:rsidRDefault="00051B9C" w:rsidP="00152F2D">
      <w:pPr>
        <w:pStyle w:val="Numbered"/>
        <w:numPr>
          <w:ilvl w:val="0"/>
          <w:numId w:val="19"/>
        </w:numPr>
      </w:pPr>
      <w:r>
        <w:lastRenderedPageBreak/>
        <w:t xml:space="preserve">Support with </w:t>
      </w:r>
      <w:r w:rsidR="00921B0A">
        <w:t>streamlin</w:t>
      </w:r>
      <w:r w:rsidR="00924257">
        <w:t>ing</w:t>
      </w:r>
      <w:r w:rsidR="00921B0A">
        <w:t xml:space="preserve"> administrative processes,</w:t>
      </w:r>
      <w:r w:rsidR="009131BC">
        <w:t xml:space="preserve"> </w:t>
      </w:r>
      <w:r w:rsidR="00921B0A">
        <w:t>to improve efficiency, reduce duplication, and support a consistent and effective workflow within the Occupational Health Unit.</w:t>
      </w:r>
    </w:p>
    <w:p w14:paraId="4EE6D970" w14:textId="562A5A2D" w:rsidR="00CB2192" w:rsidRDefault="00CB2192" w:rsidP="00152F2D">
      <w:pPr>
        <w:pStyle w:val="Numbered"/>
        <w:numPr>
          <w:ilvl w:val="0"/>
          <w:numId w:val="19"/>
        </w:numPr>
      </w:pPr>
      <w:r>
        <w:t xml:space="preserve">Support cover </w:t>
      </w:r>
      <w:r w:rsidR="00152F2D">
        <w:t xml:space="preserve">of </w:t>
      </w:r>
      <w:r>
        <w:t>other admin role</w:t>
      </w:r>
      <w:r w:rsidR="00152F2D">
        <w:t>s during periods of annual leave</w:t>
      </w:r>
      <w:r>
        <w:t>.</w:t>
      </w:r>
    </w:p>
    <w:p w14:paraId="19B0D8DD" w14:textId="77777777" w:rsidR="00152F2D" w:rsidRPr="00152F2D" w:rsidRDefault="00152F2D" w:rsidP="00152F2D">
      <w:pPr>
        <w:pStyle w:val="Numbered"/>
        <w:numPr>
          <w:ilvl w:val="0"/>
          <w:numId w:val="19"/>
        </w:numPr>
      </w:pPr>
      <w:r w:rsidRPr="00152F2D">
        <w:t>Miscellaneous duties.</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62D5C94D" w:rsidR="00A33E19" w:rsidRDefault="00A33E19" w:rsidP="00230F93">
      <w:pPr>
        <w:pStyle w:val="Numbered"/>
      </w:pPr>
      <w:r>
        <w:t xml:space="preserve">A satisfactory </w:t>
      </w:r>
      <w:r w:rsidR="00506713">
        <w:t xml:space="preserve">Standard </w:t>
      </w:r>
      <w:r w:rsidR="00C82F1B" w:rsidRPr="00204F06">
        <w:t>Disclosure</w:t>
      </w:r>
      <w:r w:rsidR="00965D05" w:rsidRPr="00204F06">
        <w:t xml:space="preserve"> and Barring</w:t>
      </w:r>
      <w:r w:rsidR="00204F06" w:rsidRPr="00204F06">
        <w:t xml:space="preserve"> check is required for the role.</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lastRenderedPageBreak/>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2D685DB8" w:rsidR="00D51CF2" w:rsidRPr="00D51CF2" w:rsidRDefault="00D51CF2" w:rsidP="00862B43">
            <w:r w:rsidRPr="00D51CF2">
              <w:t>Demonstrable experience of providing comprehensive administrative support</w:t>
            </w:r>
            <w:r>
              <w:t xml:space="preserve">, preferably within </w:t>
            </w:r>
            <w:r w:rsidRPr="00D51CF2">
              <w:t xml:space="preserve">a clinical, occupational health, or similar regulated environment. </w:t>
            </w:r>
          </w:p>
        </w:tc>
        <w:tc>
          <w:tcPr>
            <w:tcW w:w="1418" w:type="dxa"/>
          </w:tcPr>
          <w:p w14:paraId="215D3EC9" w14:textId="7E831F56" w:rsidR="00AA7FB7" w:rsidRDefault="000346D1" w:rsidP="0037695C">
            <w:r>
              <w:t>Essential</w:t>
            </w:r>
            <w:r w:rsidR="0086650D">
              <w:t>.</w:t>
            </w:r>
          </w:p>
        </w:tc>
        <w:tc>
          <w:tcPr>
            <w:tcW w:w="1559" w:type="dxa"/>
          </w:tcPr>
          <w:p w14:paraId="113E7306" w14:textId="0CB4A5BF"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86650D">
              <w:rPr>
                <w:rFonts w:cs="Arial"/>
                <w:szCs w:val="24"/>
              </w:rPr>
              <w:t>.</w:t>
            </w:r>
          </w:p>
        </w:tc>
      </w:tr>
      <w:tr w:rsidR="001227E1" w14:paraId="6FC56773" w14:textId="77777777" w:rsidTr="00210A4D">
        <w:tc>
          <w:tcPr>
            <w:tcW w:w="642" w:type="dxa"/>
          </w:tcPr>
          <w:p w14:paraId="04D9CE3B" w14:textId="77777777" w:rsidR="001227E1" w:rsidRDefault="001227E1" w:rsidP="00230F93">
            <w:pPr>
              <w:pStyle w:val="Numbered"/>
              <w:numPr>
                <w:ilvl w:val="0"/>
                <w:numId w:val="6"/>
              </w:numPr>
            </w:pPr>
          </w:p>
        </w:tc>
        <w:tc>
          <w:tcPr>
            <w:tcW w:w="6157" w:type="dxa"/>
          </w:tcPr>
          <w:p w14:paraId="32C96C73" w14:textId="23106ABE" w:rsidR="001227E1" w:rsidRDefault="00DC25D2" w:rsidP="001227E1">
            <w:pPr>
              <w:tabs>
                <w:tab w:val="left" w:pos="2070"/>
              </w:tabs>
              <w:rPr>
                <w:szCs w:val="24"/>
              </w:rPr>
            </w:pPr>
            <w:r>
              <w:rPr>
                <w:szCs w:val="24"/>
              </w:rPr>
              <w:t>Proficient in m</w:t>
            </w:r>
            <w:r w:rsidR="001227E1" w:rsidRPr="00615706">
              <w:rPr>
                <w:szCs w:val="24"/>
              </w:rPr>
              <w:t>anaging high</w:t>
            </w:r>
            <w:r w:rsidR="001227E1" w:rsidRPr="00615706">
              <w:rPr>
                <w:szCs w:val="24"/>
              </w:rPr>
              <w:noBreakHyphen/>
            </w:r>
            <w:r w:rsidR="001227E1" w:rsidRPr="00C7031E">
              <w:rPr>
                <w:szCs w:val="24"/>
              </w:rPr>
              <w:t>volume document processing</w:t>
            </w:r>
            <w:r w:rsidR="00C7031E" w:rsidRPr="00C7031E">
              <w:rPr>
                <w:szCs w:val="24"/>
              </w:rPr>
              <w:t xml:space="preserve"> (</w:t>
            </w:r>
            <w:r w:rsidR="001227E1" w:rsidRPr="00C7031E">
              <w:rPr>
                <w:szCs w:val="24"/>
              </w:rPr>
              <w:t>scanning and uploading</w:t>
            </w:r>
            <w:r w:rsidR="00C7031E" w:rsidRPr="00C7031E">
              <w:rPr>
                <w:szCs w:val="24"/>
              </w:rPr>
              <w:t>)</w:t>
            </w:r>
            <w:r w:rsidR="001227E1" w:rsidRPr="00C7031E">
              <w:rPr>
                <w:szCs w:val="24"/>
              </w:rPr>
              <w:t xml:space="preserve"> with</w:t>
            </w:r>
            <w:r w:rsidR="001227E1" w:rsidRPr="00615706">
              <w:rPr>
                <w:szCs w:val="24"/>
              </w:rPr>
              <w:t xml:space="preserve"> good accuracy and quality control.</w:t>
            </w:r>
          </w:p>
        </w:tc>
        <w:tc>
          <w:tcPr>
            <w:tcW w:w="1418" w:type="dxa"/>
          </w:tcPr>
          <w:p w14:paraId="74524866" w14:textId="09473B53" w:rsidR="001227E1" w:rsidRDefault="001227E1" w:rsidP="0037695C">
            <w:r>
              <w:t>Essential</w:t>
            </w:r>
            <w:r w:rsidR="0086650D">
              <w:t>.</w:t>
            </w:r>
          </w:p>
        </w:tc>
        <w:tc>
          <w:tcPr>
            <w:tcW w:w="1559" w:type="dxa"/>
          </w:tcPr>
          <w:p w14:paraId="13B05BFB" w14:textId="0BD1DA69" w:rsidR="001227E1" w:rsidRPr="00863416" w:rsidRDefault="001227E1" w:rsidP="0037695C">
            <w:pPr>
              <w:rPr>
                <w:rFonts w:eastAsia="Arial Unicode MS" w:cs="Arial"/>
                <w:szCs w:val="24"/>
              </w:rPr>
            </w:pPr>
            <w:r w:rsidRPr="001227E1">
              <w:rPr>
                <w:rFonts w:eastAsia="Arial Unicode MS" w:cs="Arial"/>
                <w:szCs w:val="24"/>
              </w:rPr>
              <w:t>Application &amp; Selection Process</w:t>
            </w:r>
            <w:r w:rsidR="0086650D">
              <w:rPr>
                <w:rFonts w:eastAsia="Arial Unicode MS" w:cs="Arial"/>
                <w:szCs w:val="24"/>
              </w:rPr>
              <w:t>.</w:t>
            </w:r>
          </w:p>
        </w:tc>
      </w:tr>
      <w:tr w:rsidR="001B3973" w14:paraId="16059467" w14:textId="77777777" w:rsidTr="00210A4D">
        <w:trPr>
          <w:cantSplit/>
        </w:trPr>
        <w:tc>
          <w:tcPr>
            <w:tcW w:w="642" w:type="dxa"/>
          </w:tcPr>
          <w:p w14:paraId="39227452" w14:textId="77777777" w:rsidR="001B3973" w:rsidRDefault="001B3973" w:rsidP="00230F93">
            <w:pPr>
              <w:pStyle w:val="Numbered"/>
            </w:pPr>
          </w:p>
        </w:tc>
        <w:tc>
          <w:tcPr>
            <w:tcW w:w="6157" w:type="dxa"/>
          </w:tcPr>
          <w:p w14:paraId="79D53FD5" w14:textId="54F09AD5" w:rsidR="00F921DA" w:rsidRPr="004A6C08" w:rsidRDefault="00F921DA" w:rsidP="0037695C">
            <w:pPr>
              <w:rPr>
                <w:rFonts w:eastAsia="Arial Unicode MS" w:cs="Arial"/>
                <w:szCs w:val="24"/>
              </w:rPr>
            </w:pPr>
            <w:r>
              <w:rPr>
                <w:rFonts w:eastAsia="Arial Unicode MS" w:cs="Arial"/>
                <w:szCs w:val="24"/>
              </w:rPr>
              <w:t>E</w:t>
            </w:r>
            <w:r w:rsidRPr="00F921DA">
              <w:rPr>
                <w:rFonts w:eastAsia="Arial Unicode MS" w:cs="Arial"/>
                <w:szCs w:val="24"/>
              </w:rPr>
              <w:t>xperience</w:t>
            </w:r>
            <w:r w:rsidR="00EE332A">
              <w:rPr>
                <w:rFonts w:eastAsia="Arial Unicode MS" w:cs="Arial"/>
                <w:szCs w:val="24"/>
              </w:rPr>
              <w:t xml:space="preserve"> of</w:t>
            </w:r>
            <w:r w:rsidRPr="00F921DA">
              <w:rPr>
                <w:rFonts w:eastAsia="Arial Unicode MS" w:cs="Arial"/>
                <w:szCs w:val="24"/>
              </w:rPr>
              <w:t xml:space="preserve"> improving administrative processes through </w:t>
            </w:r>
            <w:r w:rsidR="00271863">
              <w:rPr>
                <w:rFonts w:eastAsia="Arial Unicode MS" w:cs="Arial"/>
                <w:szCs w:val="24"/>
              </w:rPr>
              <w:t xml:space="preserve">identifying </w:t>
            </w:r>
            <w:r w:rsidR="00EE332A">
              <w:rPr>
                <w:rFonts w:eastAsia="Arial Unicode MS" w:cs="Arial"/>
                <w:szCs w:val="24"/>
              </w:rPr>
              <w:t xml:space="preserve">and implementing </w:t>
            </w:r>
            <w:r w:rsidRPr="00F921DA">
              <w:rPr>
                <w:rFonts w:eastAsia="Arial Unicode MS" w:cs="Arial"/>
                <w:szCs w:val="24"/>
              </w:rPr>
              <w:t>practical, solution</w:t>
            </w:r>
            <w:r w:rsidRPr="00F921DA">
              <w:rPr>
                <w:rFonts w:eastAsia="Arial Unicode MS" w:cs="Arial"/>
                <w:szCs w:val="24"/>
              </w:rPr>
              <w:noBreakHyphen/>
              <w:t>focused changes, and managing projects from start to finish.</w:t>
            </w:r>
          </w:p>
        </w:tc>
        <w:tc>
          <w:tcPr>
            <w:tcW w:w="1418" w:type="dxa"/>
          </w:tcPr>
          <w:p w14:paraId="04FECA9D" w14:textId="0CBB95B4" w:rsidR="001B3973" w:rsidRDefault="001B3973" w:rsidP="0037695C">
            <w:r>
              <w:t>Essential</w:t>
            </w:r>
            <w:r w:rsidR="0086650D">
              <w:t>.</w:t>
            </w:r>
          </w:p>
        </w:tc>
        <w:tc>
          <w:tcPr>
            <w:tcW w:w="1559" w:type="dxa"/>
          </w:tcPr>
          <w:p w14:paraId="3DAFA2CE" w14:textId="136AD6DC" w:rsidR="001B3973" w:rsidRPr="00863416" w:rsidRDefault="001B3973" w:rsidP="0037695C">
            <w:pPr>
              <w:rPr>
                <w:rFonts w:eastAsia="Arial Unicode MS" w:cs="Arial"/>
                <w:szCs w:val="24"/>
              </w:rPr>
            </w:pPr>
            <w:r w:rsidRPr="001B3973">
              <w:rPr>
                <w:rFonts w:eastAsia="Arial Unicode MS" w:cs="Arial"/>
                <w:szCs w:val="24"/>
              </w:rPr>
              <w:t>Application &amp; Selection Process</w:t>
            </w:r>
            <w:r w:rsidR="0086650D">
              <w:rPr>
                <w:rFonts w:eastAsia="Arial Unicode MS" w:cs="Arial"/>
                <w:szCs w:val="24"/>
              </w:rPr>
              <w:t>.</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09DEC902" w:rsidR="006B0098" w:rsidRPr="000B7181" w:rsidRDefault="000F1AEE" w:rsidP="0037695C">
            <w:r w:rsidRPr="000F1AEE">
              <w:t xml:space="preserve">Proficient in Microsoft Office (especially Word, Outlook and Excel) with strong Excel/database skills and </w:t>
            </w:r>
            <w:r w:rsidR="000B7181">
              <w:t>good key</w:t>
            </w:r>
            <w:r w:rsidRPr="000F1AEE">
              <w:t xml:space="preserve">board </w:t>
            </w:r>
            <w:r w:rsidR="00BA3F07">
              <w:t>skills</w:t>
            </w:r>
            <w:r w:rsidRPr="000F1AEE">
              <w:t>.</w:t>
            </w:r>
            <w:r w:rsidR="00E662D7">
              <w:t xml:space="preserve"> </w:t>
            </w:r>
          </w:p>
        </w:tc>
        <w:tc>
          <w:tcPr>
            <w:tcW w:w="1418" w:type="dxa"/>
          </w:tcPr>
          <w:p w14:paraId="2B9F7802" w14:textId="013EF04E" w:rsidR="00AA7FB7" w:rsidRDefault="000B7181" w:rsidP="0037695C">
            <w:r>
              <w:t>Essential</w:t>
            </w:r>
            <w:r w:rsidR="0086650D">
              <w:t>.</w:t>
            </w:r>
          </w:p>
        </w:tc>
        <w:tc>
          <w:tcPr>
            <w:tcW w:w="1559" w:type="dxa"/>
          </w:tcPr>
          <w:p w14:paraId="1FCBAB76" w14:textId="04C17FCE"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86650D">
              <w:rPr>
                <w:rFonts w:cs="Arial"/>
                <w:szCs w:val="24"/>
              </w:rPr>
              <w:t>.</w:t>
            </w:r>
          </w:p>
        </w:tc>
      </w:tr>
      <w:tr w:rsidR="00EC4721" w14:paraId="45380D05" w14:textId="77777777" w:rsidTr="00210A4D">
        <w:tc>
          <w:tcPr>
            <w:tcW w:w="642" w:type="dxa"/>
          </w:tcPr>
          <w:p w14:paraId="6389BF9A" w14:textId="64A06FCD" w:rsidR="00AA7FB7" w:rsidRDefault="00AA7FB7" w:rsidP="00230F93">
            <w:pPr>
              <w:pStyle w:val="Numbered"/>
            </w:pPr>
          </w:p>
        </w:tc>
        <w:tc>
          <w:tcPr>
            <w:tcW w:w="6157" w:type="dxa"/>
          </w:tcPr>
          <w:p w14:paraId="368858BA" w14:textId="1C940F40" w:rsidR="009F7839" w:rsidRPr="009C29CF" w:rsidRDefault="00FE5538" w:rsidP="00F3710E">
            <w:pPr>
              <w:rPr>
                <w:szCs w:val="24"/>
              </w:rPr>
            </w:pPr>
            <w:r w:rsidRPr="009C29CF">
              <w:rPr>
                <w:szCs w:val="24"/>
              </w:rPr>
              <w:t>Experience of u</w:t>
            </w:r>
            <w:r w:rsidR="009F7839" w:rsidRPr="009F7839">
              <w:rPr>
                <w:szCs w:val="24"/>
              </w:rPr>
              <w:t>sing and maintaining databases, including data entry, configuration, and reporting.</w:t>
            </w:r>
          </w:p>
        </w:tc>
        <w:tc>
          <w:tcPr>
            <w:tcW w:w="1418" w:type="dxa"/>
          </w:tcPr>
          <w:p w14:paraId="27C0B2FC" w14:textId="66959575" w:rsidR="00913DED" w:rsidRDefault="00913DED" w:rsidP="0037695C">
            <w:r>
              <w:t>Essential</w:t>
            </w:r>
            <w:r w:rsidR="0086650D">
              <w:t>.</w:t>
            </w:r>
            <w:r>
              <w:t xml:space="preserve"> </w:t>
            </w:r>
          </w:p>
        </w:tc>
        <w:tc>
          <w:tcPr>
            <w:tcW w:w="1559" w:type="dxa"/>
          </w:tcPr>
          <w:p w14:paraId="269F381A" w14:textId="1393A165" w:rsidR="00AA7FB7" w:rsidRDefault="00506713" w:rsidP="0037695C">
            <w:r w:rsidRPr="00863416">
              <w:rPr>
                <w:rFonts w:eastAsia="Arial Unicode MS" w:cs="Arial"/>
                <w:szCs w:val="24"/>
              </w:rPr>
              <w:t xml:space="preserve">Application &amp; </w:t>
            </w:r>
            <w:r w:rsidRPr="00863416">
              <w:rPr>
                <w:rFonts w:cs="Arial"/>
                <w:szCs w:val="24"/>
              </w:rPr>
              <w:t>Selection Process</w:t>
            </w:r>
            <w:r w:rsidR="0086650D">
              <w:rPr>
                <w:rFonts w:cs="Arial"/>
                <w:szCs w:val="24"/>
              </w:rPr>
              <w:t>.</w:t>
            </w:r>
          </w:p>
        </w:tc>
      </w:tr>
      <w:tr w:rsidR="00A03B7A" w14:paraId="1BEB1AD1" w14:textId="77777777" w:rsidTr="00210A4D">
        <w:tc>
          <w:tcPr>
            <w:tcW w:w="642" w:type="dxa"/>
          </w:tcPr>
          <w:p w14:paraId="3A01189D" w14:textId="77777777" w:rsidR="00A03B7A" w:rsidRDefault="00A03B7A" w:rsidP="00230F93">
            <w:pPr>
              <w:pStyle w:val="Numbered"/>
            </w:pPr>
          </w:p>
        </w:tc>
        <w:tc>
          <w:tcPr>
            <w:tcW w:w="6157" w:type="dxa"/>
          </w:tcPr>
          <w:p w14:paraId="571A19EC" w14:textId="7E356D1B" w:rsidR="00A03B7A" w:rsidRPr="009C29CF" w:rsidRDefault="00A03B7A" w:rsidP="00F3710E">
            <w:pPr>
              <w:rPr>
                <w:szCs w:val="24"/>
              </w:rPr>
            </w:pPr>
            <w:r w:rsidRPr="00A03B7A">
              <w:rPr>
                <w:szCs w:val="24"/>
              </w:rPr>
              <w:t>Experienced in Microsoft tools such as Planner, Forms and Lists.</w:t>
            </w:r>
          </w:p>
        </w:tc>
        <w:tc>
          <w:tcPr>
            <w:tcW w:w="1418" w:type="dxa"/>
          </w:tcPr>
          <w:p w14:paraId="1F61593D" w14:textId="21A3503F" w:rsidR="00A03B7A" w:rsidRDefault="00A03B7A" w:rsidP="0037695C">
            <w:r>
              <w:t>Desirable</w:t>
            </w:r>
            <w:r w:rsidR="0086650D">
              <w:t>.</w:t>
            </w:r>
            <w:r>
              <w:t xml:space="preserve"> </w:t>
            </w:r>
          </w:p>
        </w:tc>
        <w:tc>
          <w:tcPr>
            <w:tcW w:w="1559" w:type="dxa"/>
          </w:tcPr>
          <w:p w14:paraId="74A93F37" w14:textId="114A4F57" w:rsidR="00A03B7A" w:rsidRPr="00863416" w:rsidRDefault="00A03B7A" w:rsidP="0037695C">
            <w:pPr>
              <w:rPr>
                <w:rFonts w:eastAsia="Arial Unicode MS" w:cs="Arial"/>
                <w:szCs w:val="24"/>
              </w:rPr>
            </w:pPr>
            <w:r w:rsidRPr="00A03B7A">
              <w:rPr>
                <w:rFonts w:eastAsia="Arial Unicode MS" w:cs="Arial"/>
                <w:szCs w:val="24"/>
              </w:rPr>
              <w:t>Application &amp; Selection Process</w:t>
            </w:r>
            <w:r w:rsidR="0086650D">
              <w:rPr>
                <w:rFonts w:eastAsia="Arial Unicode MS" w:cs="Arial"/>
                <w:szCs w:val="24"/>
              </w:rPr>
              <w:t>.</w:t>
            </w:r>
          </w:p>
        </w:tc>
      </w:tr>
      <w:tr w:rsidR="002C68D4" w14:paraId="7CD2C657" w14:textId="77777777" w:rsidTr="00210A4D">
        <w:tc>
          <w:tcPr>
            <w:tcW w:w="642" w:type="dxa"/>
          </w:tcPr>
          <w:p w14:paraId="0CBC6446" w14:textId="77777777" w:rsidR="002C68D4" w:rsidRDefault="002C68D4" w:rsidP="00230F93">
            <w:pPr>
              <w:pStyle w:val="Numbered"/>
            </w:pPr>
          </w:p>
        </w:tc>
        <w:tc>
          <w:tcPr>
            <w:tcW w:w="6157" w:type="dxa"/>
          </w:tcPr>
          <w:p w14:paraId="325F7FD0" w14:textId="72FFE458" w:rsidR="002C68D4" w:rsidRPr="009C29CF" w:rsidRDefault="009C29CF" w:rsidP="00F3710E">
            <w:pPr>
              <w:rPr>
                <w:szCs w:val="24"/>
              </w:rPr>
            </w:pPr>
            <w:r w:rsidRPr="009C29CF">
              <w:rPr>
                <w:szCs w:val="24"/>
              </w:rPr>
              <w:t>E</w:t>
            </w:r>
            <w:r w:rsidR="002C68D4" w:rsidRPr="009C29CF">
              <w:rPr>
                <w:szCs w:val="24"/>
              </w:rPr>
              <w:t>xperience with OPAS G2</w:t>
            </w:r>
            <w:r w:rsidR="00617E8D">
              <w:rPr>
                <w:szCs w:val="24"/>
              </w:rPr>
              <w:t xml:space="preserve">, or </w:t>
            </w:r>
            <w:proofErr w:type="gramStart"/>
            <w:r w:rsidR="00B55612">
              <w:rPr>
                <w:szCs w:val="24"/>
              </w:rPr>
              <w:t>other</w:t>
            </w:r>
            <w:proofErr w:type="gramEnd"/>
            <w:r w:rsidR="00617E8D">
              <w:rPr>
                <w:szCs w:val="24"/>
              </w:rPr>
              <w:t xml:space="preserve"> medical datab</w:t>
            </w:r>
            <w:r w:rsidR="00E51A5F">
              <w:rPr>
                <w:szCs w:val="24"/>
              </w:rPr>
              <w:t>ase</w:t>
            </w:r>
            <w:r w:rsidR="002C68D4" w:rsidRPr="009C29CF">
              <w:rPr>
                <w:szCs w:val="24"/>
              </w:rPr>
              <w:t>.</w:t>
            </w:r>
          </w:p>
        </w:tc>
        <w:tc>
          <w:tcPr>
            <w:tcW w:w="1418" w:type="dxa"/>
          </w:tcPr>
          <w:p w14:paraId="14B712C0" w14:textId="27283B89" w:rsidR="002C68D4" w:rsidRDefault="002C68D4" w:rsidP="0037695C">
            <w:r>
              <w:t>Desirable</w:t>
            </w:r>
            <w:r w:rsidR="0086650D">
              <w:t>.</w:t>
            </w:r>
          </w:p>
        </w:tc>
        <w:tc>
          <w:tcPr>
            <w:tcW w:w="1559" w:type="dxa"/>
          </w:tcPr>
          <w:p w14:paraId="4E570E77" w14:textId="6AD276E6" w:rsidR="002C68D4" w:rsidRPr="00863416" w:rsidRDefault="00BC7122" w:rsidP="0037695C">
            <w:pPr>
              <w:rPr>
                <w:rFonts w:eastAsia="Arial Unicode MS" w:cs="Arial"/>
                <w:szCs w:val="24"/>
              </w:rPr>
            </w:pPr>
            <w:r w:rsidRPr="00BC7122">
              <w:rPr>
                <w:rFonts w:eastAsia="Arial Unicode MS" w:cs="Arial"/>
                <w:szCs w:val="24"/>
              </w:rPr>
              <w:t>Application &amp; Selection Process</w:t>
            </w:r>
            <w:r w:rsidR="0086650D">
              <w:rPr>
                <w:rFonts w:eastAsia="Arial Unicode M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210A4D">
        <w:tc>
          <w:tcPr>
            <w:tcW w:w="642" w:type="dxa"/>
          </w:tcPr>
          <w:p w14:paraId="65E33F2B" w14:textId="79EDF485" w:rsidR="00945BDF" w:rsidRDefault="00945BDF" w:rsidP="00230F93">
            <w:pPr>
              <w:pStyle w:val="Numbered"/>
            </w:pPr>
          </w:p>
        </w:tc>
        <w:tc>
          <w:tcPr>
            <w:tcW w:w="6016" w:type="dxa"/>
          </w:tcPr>
          <w:p w14:paraId="59FB428A" w14:textId="41BA2185" w:rsidR="008F5268" w:rsidRPr="00826D19" w:rsidRDefault="008F5268" w:rsidP="00B66EAE">
            <w:pPr>
              <w:rPr>
                <w:szCs w:val="24"/>
              </w:rPr>
            </w:pPr>
            <w:r w:rsidRPr="008F5268">
              <w:rPr>
                <w:szCs w:val="24"/>
              </w:rPr>
              <w:t>Numeracy and Literacy skills either Level 2 qualifications or GCSE Maths and English Grade A to C or 4 to 9, or an equivalent level of literacy and numeracy gained through work experience.</w:t>
            </w:r>
          </w:p>
        </w:tc>
        <w:tc>
          <w:tcPr>
            <w:tcW w:w="1417" w:type="dxa"/>
          </w:tcPr>
          <w:p w14:paraId="173493E2" w14:textId="4D80B27D" w:rsidR="00945BDF" w:rsidRDefault="00181369" w:rsidP="006549FB">
            <w:r>
              <w:t>Essential</w:t>
            </w:r>
            <w:r w:rsidR="0086650D">
              <w:t>.</w:t>
            </w:r>
          </w:p>
        </w:tc>
        <w:tc>
          <w:tcPr>
            <w:tcW w:w="1701" w:type="dxa"/>
          </w:tcPr>
          <w:p w14:paraId="571A0038" w14:textId="5D4C3655" w:rsidR="00945BDF" w:rsidRPr="00863416" w:rsidRDefault="00181369" w:rsidP="006549FB">
            <w:pPr>
              <w:rPr>
                <w:szCs w:val="24"/>
              </w:rPr>
            </w:pPr>
            <w:r w:rsidRPr="00863416">
              <w:rPr>
                <w:rFonts w:eastAsia="Arial Unicode MS" w:cs="Arial"/>
                <w:szCs w:val="24"/>
              </w:rPr>
              <w:t xml:space="preserve">Application &amp; </w:t>
            </w:r>
            <w:r w:rsidRPr="00863416">
              <w:rPr>
                <w:rFonts w:cs="Arial"/>
                <w:szCs w:val="24"/>
              </w:rPr>
              <w:t>Selection Process</w:t>
            </w:r>
            <w:r w:rsidR="0086650D">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181369" w14:paraId="6C07418C" w14:textId="77777777" w:rsidTr="00210A4D">
        <w:tc>
          <w:tcPr>
            <w:tcW w:w="642" w:type="dxa"/>
          </w:tcPr>
          <w:p w14:paraId="5488019E" w14:textId="716FAF31" w:rsidR="00181369" w:rsidRDefault="00181369" w:rsidP="00181369">
            <w:pPr>
              <w:pStyle w:val="Numbered"/>
            </w:pPr>
          </w:p>
        </w:tc>
        <w:tc>
          <w:tcPr>
            <w:tcW w:w="6016" w:type="dxa"/>
          </w:tcPr>
          <w:p w14:paraId="49B57F46" w14:textId="379B4F66" w:rsidR="005A3405" w:rsidRPr="00E51A5F" w:rsidRDefault="00181369" w:rsidP="00BE32C8">
            <w:pPr>
              <w:rPr>
                <w:rFonts w:eastAsia="Arial Unicode MS" w:cs="Arial"/>
                <w:szCs w:val="24"/>
              </w:rPr>
            </w:pPr>
            <w:r w:rsidRPr="00E51A5F">
              <w:rPr>
                <w:rFonts w:eastAsia="Arial Unicode MS" w:cs="Arial"/>
                <w:szCs w:val="24"/>
              </w:rPr>
              <w:t>Ability to maintain confidentiality (both verbal and written) regarding employee data</w:t>
            </w:r>
            <w:r w:rsidR="00C016D5" w:rsidRPr="00E51A5F">
              <w:rPr>
                <w:rFonts w:eastAsia="Arial Unicode MS" w:cs="Arial"/>
                <w:szCs w:val="24"/>
              </w:rPr>
              <w:t xml:space="preserve"> in line with ethical standards and GDPR</w:t>
            </w:r>
            <w:r w:rsidRPr="00E51A5F">
              <w:rPr>
                <w:rFonts w:eastAsia="Arial Unicode MS" w:cs="Arial"/>
                <w:szCs w:val="24"/>
              </w:rPr>
              <w:t>.</w:t>
            </w:r>
          </w:p>
        </w:tc>
        <w:tc>
          <w:tcPr>
            <w:tcW w:w="1417" w:type="dxa"/>
          </w:tcPr>
          <w:p w14:paraId="52E077DF" w14:textId="4FCD3B50" w:rsidR="00181369" w:rsidRDefault="00181369" w:rsidP="00181369">
            <w:r>
              <w:t>Essential</w:t>
            </w:r>
            <w:r w:rsidR="0086650D">
              <w:t>.</w:t>
            </w:r>
          </w:p>
        </w:tc>
        <w:tc>
          <w:tcPr>
            <w:tcW w:w="1701" w:type="dxa"/>
          </w:tcPr>
          <w:p w14:paraId="08637EE1" w14:textId="0F693D23"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r w:rsidR="0086650D">
              <w:rPr>
                <w:rFonts w:cs="Arial"/>
                <w:szCs w:val="24"/>
              </w:rPr>
              <w:t>.</w:t>
            </w:r>
          </w:p>
        </w:tc>
      </w:tr>
      <w:tr w:rsidR="00181369" w14:paraId="3F8E3911" w14:textId="77777777" w:rsidTr="00210A4D">
        <w:tc>
          <w:tcPr>
            <w:tcW w:w="642" w:type="dxa"/>
          </w:tcPr>
          <w:p w14:paraId="5CCDFA7A" w14:textId="77777777" w:rsidR="00181369" w:rsidRDefault="00181369" w:rsidP="00181369">
            <w:pPr>
              <w:pStyle w:val="Numbered"/>
            </w:pPr>
          </w:p>
        </w:tc>
        <w:tc>
          <w:tcPr>
            <w:tcW w:w="6016" w:type="dxa"/>
          </w:tcPr>
          <w:p w14:paraId="650F0624" w14:textId="79CBFD76" w:rsidR="006B0098" w:rsidRPr="001E5CCE" w:rsidRDefault="00181369" w:rsidP="005B1701">
            <w:pPr>
              <w:rPr>
                <w:rFonts w:cs="Arial"/>
                <w:szCs w:val="24"/>
              </w:rPr>
            </w:pPr>
            <w:r w:rsidRPr="00181369">
              <w:rPr>
                <w:rFonts w:eastAsia="Arial Unicode MS" w:cs="Arial"/>
                <w:szCs w:val="24"/>
              </w:rPr>
              <w:t>Excellent verbal and written communication skills with ability to communicate with a wide range of people.</w:t>
            </w:r>
            <w:r w:rsidR="00BB7E9D" w:rsidRPr="00BB7E9D">
              <w:rPr>
                <w:rFonts w:cs="Arial"/>
                <w:szCs w:val="24"/>
              </w:rPr>
              <w:t xml:space="preserve"> </w:t>
            </w:r>
          </w:p>
        </w:tc>
        <w:tc>
          <w:tcPr>
            <w:tcW w:w="1417" w:type="dxa"/>
          </w:tcPr>
          <w:p w14:paraId="0C6B7B88" w14:textId="6C429509" w:rsidR="00181369" w:rsidRDefault="00181369" w:rsidP="00181369">
            <w:r>
              <w:t>Essential</w:t>
            </w:r>
            <w:r w:rsidR="0086650D">
              <w:t>.</w:t>
            </w:r>
          </w:p>
        </w:tc>
        <w:tc>
          <w:tcPr>
            <w:tcW w:w="1701" w:type="dxa"/>
          </w:tcPr>
          <w:p w14:paraId="126ECBD4" w14:textId="535B2FB8"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r w:rsidR="0086650D">
              <w:rPr>
                <w:rFonts w:cs="Arial"/>
                <w:szCs w:val="24"/>
              </w:rPr>
              <w:t>.</w:t>
            </w:r>
          </w:p>
        </w:tc>
      </w:tr>
      <w:tr w:rsidR="00181369" w14:paraId="4ACD59B0" w14:textId="77777777" w:rsidTr="00210A4D">
        <w:tc>
          <w:tcPr>
            <w:tcW w:w="642" w:type="dxa"/>
          </w:tcPr>
          <w:p w14:paraId="4E300BBB" w14:textId="77777777" w:rsidR="00181369" w:rsidRDefault="00181369" w:rsidP="00181369">
            <w:pPr>
              <w:pStyle w:val="Numbered"/>
            </w:pPr>
          </w:p>
        </w:tc>
        <w:tc>
          <w:tcPr>
            <w:tcW w:w="6016" w:type="dxa"/>
          </w:tcPr>
          <w:p w14:paraId="243ED482" w14:textId="6C720120" w:rsidR="00F163BB" w:rsidRPr="006B0098" w:rsidRDefault="00181369" w:rsidP="006B0098">
            <w:r w:rsidRPr="007946F0">
              <w:rPr>
                <w:rFonts w:eastAsia="Arial Unicode MS" w:cs="Arial"/>
                <w:szCs w:val="24"/>
              </w:rPr>
              <w:t xml:space="preserve">Excellent </w:t>
            </w:r>
            <w:r w:rsidR="0085631A">
              <w:rPr>
                <w:rFonts w:eastAsia="Arial Unicode MS" w:cs="Arial"/>
                <w:szCs w:val="24"/>
              </w:rPr>
              <w:t xml:space="preserve">attention to detail and </w:t>
            </w:r>
            <w:r w:rsidRPr="007946F0">
              <w:rPr>
                <w:rFonts w:eastAsia="Arial Unicode MS" w:cs="Arial"/>
                <w:szCs w:val="24"/>
              </w:rPr>
              <w:t>organisation skills</w:t>
            </w:r>
            <w:r w:rsidR="00514D4F" w:rsidRPr="007946F0">
              <w:rPr>
                <w:rFonts w:eastAsia="Arial Unicode MS" w:cs="Arial"/>
                <w:szCs w:val="24"/>
              </w:rPr>
              <w:t xml:space="preserve">; </w:t>
            </w:r>
            <w:r w:rsidRPr="007946F0">
              <w:rPr>
                <w:rFonts w:eastAsia="Arial Unicode MS" w:cs="Arial"/>
                <w:szCs w:val="24"/>
              </w:rPr>
              <w:t xml:space="preserve">ability to work on own initiative, </w:t>
            </w:r>
            <w:r w:rsidR="00514D4F" w:rsidRPr="007946F0">
              <w:rPr>
                <w:rFonts w:eastAsia="Arial Unicode MS" w:cs="Arial"/>
                <w:szCs w:val="24"/>
              </w:rPr>
              <w:t xml:space="preserve">able </w:t>
            </w:r>
            <w:r w:rsidRPr="007946F0">
              <w:rPr>
                <w:rFonts w:eastAsia="Arial Unicode MS" w:cs="Arial"/>
                <w:szCs w:val="24"/>
              </w:rPr>
              <w:t xml:space="preserve">to </w:t>
            </w:r>
            <w:r w:rsidR="00514D4F" w:rsidRPr="007946F0">
              <w:rPr>
                <w:rFonts w:eastAsia="Arial Unicode MS" w:cs="Arial"/>
                <w:szCs w:val="24"/>
              </w:rPr>
              <w:t xml:space="preserve">plan and </w:t>
            </w:r>
            <w:r w:rsidRPr="007946F0">
              <w:rPr>
                <w:rFonts w:eastAsia="Arial Unicode MS" w:cs="Arial"/>
                <w:szCs w:val="24"/>
              </w:rPr>
              <w:t>prioritise workloads and meet deadlines.</w:t>
            </w:r>
            <w:ins w:id="1" w:author="Rosana Rategh" w:date="2026-02-04T10:00:00Z" w16du:dateUtc="2026-02-04T10:00:00Z">
              <w:r w:rsidR="00C30109" w:rsidRPr="00C64E15">
                <w:t xml:space="preserve"> </w:t>
              </w:r>
            </w:ins>
          </w:p>
        </w:tc>
        <w:tc>
          <w:tcPr>
            <w:tcW w:w="1417" w:type="dxa"/>
          </w:tcPr>
          <w:p w14:paraId="196B5552" w14:textId="515C6963" w:rsidR="00181369" w:rsidRDefault="00181369" w:rsidP="00181369">
            <w:r>
              <w:t>Essential</w:t>
            </w:r>
            <w:r w:rsidR="0086650D">
              <w:t>.</w:t>
            </w:r>
          </w:p>
        </w:tc>
        <w:tc>
          <w:tcPr>
            <w:tcW w:w="1701" w:type="dxa"/>
          </w:tcPr>
          <w:p w14:paraId="45B4F950" w14:textId="6143E330"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r w:rsidR="0086650D">
              <w:rPr>
                <w:rFonts w:cs="Arial"/>
                <w:szCs w:val="24"/>
              </w:rPr>
              <w:t>.</w:t>
            </w:r>
          </w:p>
        </w:tc>
      </w:tr>
      <w:tr w:rsidR="008B6733" w14:paraId="538B2306" w14:textId="77777777" w:rsidTr="00210A4D">
        <w:tc>
          <w:tcPr>
            <w:tcW w:w="642" w:type="dxa"/>
          </w:tcPr>
          <w:p w14:paraId="54F48D08" w14:textId="77777777" w:rsidR="008B6733" w:rsidRDefault="008B6733" w:rsidP="00181369">
            <w:pPr>
              <w:pStyle w:val="Numbered"/>
            </w:pPr>
          </w:p>
        </w:tc>
        <w:tc>
          <w:tcPr>
            <w:tcW w:w="6016" w:type="dxa"/>
          </w:tcPr>
          <w:p w14:paraId="44D340CD" w14:textId="23E32C2D" w:rsidR="008B6733" w:rsidRPr="00181369" w:rsidDel="00F163BB" w:rsidRDefault="009C51E6" w:rsidP="00181369">
            <w:pPr>
              <w:rPr>
                <w:rFonts w:eastAsia="Arial Unicode MS" w:cs="Arial"/>
                <w:szCs w:val="24"/>
              </w:rPr>
            </w:pPr>
            <w:r w:rsidRPr="009C51E6">
              <w:rPr>
                <w:rFonts w:eastAsia="Arial Unicode MS" w:cs="Arial"/>
                <w:szCs w:val="24"/>
              </w:rPr>
              <w:t xml:space="preserve">Positive, proactive and solution focused, with a commitment to continuous improvement, and the ability </w:t>
            </w:r>
            <w:r w:rsidR="007946F0">
              <w:rPr>
                <w:rFonts w:eastAsia="Arial Unicode MS" w:cs="Arial"/>
                <w:szCs w:val="24"/>
              </w:rPr>
              <w:t xml:space="preserve">analyse and </w:t>
            </w:r>
            <w:r w:rsidRPr="009C51E6">
              <w:rPr>
                <w:rFonts w:eastAsia="Arial Unicode MS" w:cs="Arial"/>
                <w:szCs w:val="24"/>
              </w:rPr>
              <w:t xml:space="preserve">identify opportunities to </w:t>
            </w:r>
            <w:r w:rsidR="00FF09F4">
              <w:rPr>
                <w:rFonts w:eastAsia="Arial Unicode MS" w:cs="Arial"/>
                <w:szCs w:val="24"/>
              </w:rPr>
              <w:t xml:space="preserve">improve </w:t>
            </w:r>
            <w:r w:rsidR="007946F0">
              <w:rPr>
                <w:rFonts w:eastAsia="Arial Unicode MS" w:cs="Arial"/>
                <w:szCs w:val="24"/>
              </w:rPr>
              <w:t xml:space="preserve">admin </w:t>
            </w:r>
            <w:r w:rsidRPr="009C51E6">
              <w:rPr>
                <w:rFonts w:eastAsia="Arial Unicode MS" w:cs="Arial"/>
                <w:szCs w:val="24"/>
              </w:rPr>
              <w:t>processes.</w:t>
            </w:r>
          </w:p>
        </w:tc>
        <w:tc>
          <w:tcPr>
            <w:tcW w:w="1417" w:type="dxa"/>
          </w:tcPr>
          <w:p w14:paraId="7769CA97" w14:textId="1CB573BA" w:rsidR="008B6733" w:rsidRDefault="008C159F" w:rsidP="00181369">
            <w:r>
              <w:t>Essential</w:t>
            </w:r>
            <w:r w:rsidR="0086650D">
              <w:t>.</w:t>
            </w:r>
          </w:p>
        </w:tc>
        <w:tc>
          <w:tcPr>
            <w:tcW w:w="1701" w:type="dxa"/>
          </w:tcPr>
          <w:p w14:paraId="308E060E" w14:textId="78256DC0" w:rsidR="008B6733" w:rsidRPr="00863416" w:rsidRDefault="008C159F" w:rsidP="00181369">
            <w:pPr>
              <w:rPr>
                <w:rFonts w:eastAsia="Arial Unicode MS" w:cs="Arial"/>
                <w:szCs w:val="24"/>
              </w:rPr>
            </w:pPr>
            <w:r w:rsidRPr="008C159F">
              <w:rPr>
                <w:rFonts w:eastAsia="Arial Unicode MS" w:cs="Arial"/>
                <w:szCs w:val="24"/>
              </w:rPr>
              <w:t>Application &amp; Selection Process</w:t>
            </w:r>
            <w:r w:rsidR="0086650D">
              <w:rPr>
                <w:rFonts w:eastAsia="Arial Unicode MS" w:cs="Arial"/>
                <w:szCs w:val="24"/>
              </w:rPr>
              <w:t>.</w:t>
            </w:r>
          </w:p>
        </w:tc>
      </w:tr>
      <w:tr w:rsidR="001E5CCE" w14:paraId="26931B46" w14:textId="77777777" w:rsidTr="00210A4D">
        <w:tc>
          <w:tcPr>
            <w:tcW w:w="642" w:type="dxa"/>
          </w:tcPr>
          <w:p w14:paraId="4732E9DF" w14:textId="77777777" w:rsidR="001E5CCE" w:rsidRDefault="001E5CCE" w:rsidP="00181369">
            <w:pPr>
              <w:pStyle w:val="Numbered"/>
            </w:pPr>
          </w:p>
        </w:tc>
        <w:tc>
          <w:tcPr>
            <w:tcW w:w="6016" w:type="dxa"/>
          </w:tcPr>
          <w:p w14:paraId="0742F518" w14:textId="502958E2" w:rsidR="001E5CCE" w:rsidRPr="009C51E6" w:rsidRDefault="001E5CCE" w:rsidP="00181369">
            <w:pPr>
              <w:rPr>
                <w:rFonts w:eastAsia="Arial Unicode MS" w:cs="Arial"/>
                <w:szCs w:val="24"/>
              </w:rPr>
            </w:pPr>
            <w:r w:rsidRPr="001E5CCE">
              <w:rPr>
                <w:rFonts w:eastAsia="Arial Unicode MS" w:cs="Arial"/>
                <w:szCs w:val="24"/>
              </w:rPr>
              <w:t>Works well independently and in a team.</w:t>
            </w:r>
          </w:p>
        </w:tc>
        <w:tc>
          <w:tcPr>
            <w:tcW w:w="1417" w:type="dxa"/>
          </w:tcPr>
          <w:p w14:paraId="2EC14E78" w14:textId="088EA309" w:rsidR="001E5CCE" w:rsidRDefault="008C159F" w:rsidP="00181369">
            <w:r>
              <w:t>Essential</w:t>
            </w:r>
            <w:r w:rsidR="0086650D">
              <w:t>.</w:t>
            </w:r>
          </w:p>
        </w:tc>
        <w:tc>
          <w:tcPr>
            <w:tcW w:w="1701" w:type="dxa"/>
          </w:tcPr>
          <w:p w14:paraId="48EC26A3" w14:textId="4EF04E05" w:rsidR="001E5CCE" w:rsidRPr="00863416" w:rsidRDefault="008C159F" w:rsidP="00181369">
            <w:pPr>
              <w:rPr>
                <w:rFonts w:eastAsia="Arial Unicode MS" w:cs="Arial"/>
                <w:szCs w:val="24"/>
              </w:rPr>
            </w:pPr>
            <w:r w:rsidRPr="008C159F">
              <w:rPr>
                <w:rFonts w:eastAsia="Arial Unicode MS" w:cs="Arial"/>
                <w:szCs w:val="24"/>
              </w:rPr>
              <w:t>Application &amp; Selection Process</w:t>
            </w:r>
            <w:r w:rsidR="0086650D">
              <w:rPr>
                <w:rFonts w:eastAsia="Arial Unicode MS" w:cs="Arial"/>
                <w:szCs w:val="24"/>
              </w:rPr>
              <w:t>.</w:t>
            </w:r>
          </w:p>
        </w:tc>
      </w:tr>
      <w:tr w:rsidR="00181369" w14:paraId="35BF27A8" w14:textId="77777777" w:rsidTr="00210A4D">
        <w:tc>
          <w:tcPr>
            <w:tcW w:w="642" w:type="dxa"/>
          </w:tcPr>
          <w:p w14:paraId="490E787E" w14:textId="0BC35E5B" w:rsidR="00181369" w:rsidRDefault="00181369" w:rsidP="00181369">
            <w:pPr>
              <w:pStyle w:val="Numbered"/>
            </w:pPr>
          </w:p>
        </w:tc>
        <w:tc>
          <w:tcPr>
            <w:tcW w:w="6016" w:type="dxa"/>
          </w:tcPr>
          <w:p w14:paraId="4B314886" w14:textId="42A32C83" w:rsidR="000A505A" w:rsidRPr="00181369" w:rsidRDefault="003E65A6" w:rsidP="001E5CCE">
            <w:pPr>
              <w:rPr>
                <w:szCs w:val="24"/>
              </w:rPr>
            </w:pPr>
            <w:r w:rsidRPr="003E65A6">
              <w:rPr>
                <w:szCs w:val="24"/>
              </w:rPr>
              <w:t>Flexib</w:t>
            </w:r>
            <w:r w:rsidR="00F90A4D">
              <w:rPr>
                <w:szCs w:val="24"/>
              </w:rPr>
              <w:t>ility</w:t>
            </w:r>
            <w:r w:rsidRPr="003E65A6">
              <w:rPr>
                <w:szCs w:val="24"/>
              </w:rPr>
              <w:t xml:space="preserve"> to support admin</w:t>
            </w:r>
            <w:r w:rsidR="00FB2F96">
              <w:rPr>
                <w:szCs w:val="24"/>
              </w:rPr>
              <w:t>/reception</w:t>
            </w:r>
            <w:r w:rsidRPr="003E65A6">
              <w:rPr>
                <w:szCs w:val="24"/>
              </w:rPr>
              <w:t xml:space="preserve"> cover during </w:t>
            </w:r>
            <w:r w:rsidR="001E5CCE">
              <w:rPr>
                <w:szCs w:val="24"/>
              </w:rPr>
              <w:t>annual leave</w:t>
            </w:r>
            <w:r w:rsidR="00FB2F96">
              <w:rPr>
                <w:szCs w:val="24"/>
              </w:rPr>
              <w:t>.</w:t>
            </w:r>
          </w:p>
        </w:tc>
        <w:tc>
          <w:tcPr>
            <w:tcW w:w="1417" w:type="dxa"/>
          </w:tcPr>
          <w:p w14:paraId="3CB812D9" w14:textId="6311526E" w:rsidR="00181369" w:rsidRDefault="00181369" w:rsidP="00181369">
            <w:r>
              <w:t>Essential</w:t>
            </w:r>
            <w:r w:rsidR="0086650D">
              <w:t>.</w:t>
            </w:r>
          </w:p>
        </w:tc>
        <w:tc>
          <w:tcPr>
            <w:tcW w:w="1701" w:type="dxa"/>
          </w:tcPr>
          <w:p w14:paraId="7CB7E452" w14:textId="2A942EB6" w:rsidR="00181369" w:rsidRDefault="00181369" w:rsidP="00181369">
            <w:r w:rsidRPr="00863416">
              <w:rPr>
                <w:rFonts w:eastAsia="Arial Unicode MS" w:cs="Arial"/>
                <w:szCs w:val="24"/>
              </w:rPr>
              <w:t xml:space="preserve">Application &amp; </w:t>
            </w:r>
            <w:r w:rsidRPr="00863416">
              <w:rPr>
                <w:rFonts w:cs="Arial"/>
                <w:szCs w:val="24"/>
              </w:rPr>
              <w:t>Selection Process</w:t>
            </w:r>
            <w:r w:rsidR="0086650D">
              <w:rPr>
                <w:rFonts w:cs="Arial"/>
                <w:szCs w:val="24"/>
              </w:rPr>
              <w:t>.</w:t>
            </w:r>
          </w:p>
        </w:tc>
      </w:tr>
      <w:tr w:rsidR="00181369" w14:paraId="53DAACC8" w14:textId="77777777" w:rsidTr="00210A4D">
        <w:tc>
          <w:tcPr>
            <w:tcW w:w="642" w:type="dxa"/>
          </w:tcPr>
          <w:p w14:paraId="3DB3D3B9" w14:textId="78527927" w:rsidR="00181369" w:rsidRDefault="00181369" w:rsidP="00181369">
            <w:pPr>
              <w:pStyle w:val="Numbered"/>
            </w:pPr>
          </w:p>
        </w:tc>
        <w:tc>
          <w:tcPr>
            <w:tcW w:w="6016" w:type="dxa"/>
          </w:tcPr>
          <w:p w14:paraId="36CE2DD5" w14:textId="7802BE74" w:rsidR="00181369" w:rsidRPr="002A3749" w:rsidRDefault="00181369" w:rsidP="00181369">
            <w:pPr>
              <w:rPr>
                <w:szCs w:val="24"/>
              </w:rPr>
            </w:pPr>
            <w:r w:rsidRPr="002A3749">
              <w:rPr>
                <w:rFonts w:cs="Arial"/>
                <w:szCs w:val="24"/>
              </w:rPr>
              <w:t>Demonstrate commitment to and understanding of Equality &amp; Diversity, NFCC Core Code of Ethics and WYFRS values</w:t>
            </w:r>
            <w:r>
              <w:rPr>
                <w:rFonts w:cs="Arial"/>
                <w:szCs w:val="24"/>
              </w:rPr>
              <w:t>.</w:t>
            </w:r>
            <w:r w:rsidRPr="002A3749">
              <w:rPr>
                <w:rFonts w:cs="Arial"/>
                <w:szCs w:val="24"/>
              </w:rPr>
              <w:t xml:space="preserve"> </w:t>
            </w:r>
          </w:p>
        </w:tc>
        <w:tc>
          <w:tcPr>
            <w:tcW w:w="1417" w:type="dxa"/>
          </w:tcPr>
          <w:p w14:paraId="1EC1251D" w14:textId="134B2E13" w:rsidR="00181369" w:rsidRPr="002A3749" w:rsidRDefault="00181369" w:rsidP="00181369">
            <w:pPr>
              <w:rPr>
                <w:szCs w:val="24"/>
              </w:rPr>
            </w:pPr>
            <w:r w:rsidRPr="002A3749">
              <w:rPr>
                <w:rFonts w:eastAsia="Arial Unicode MS" w:cs="Arial"/>
                <w:szCs w:val="24"/>
              </w:rPr>
              <w:t>Essential</w:t>
            </w:r>
            <w:r w:rsidR="0086650D">
              <w:rPr>
                <w:rFonts w:eastAsia="Arial Unicode MS" w:cs="Arial"/>
                <w:szCs w:val="24"/>
              </w:rPr>
              <w:t>.</w:t>
            </w:r>
          </w:p>
        </w:tc>
        <w:tc>
          <w:tcPr>
            <w:tcW w:w="1701" w:type="dxa"/>
          </w:tcPr>
          <w:p w14:paraId="72B9901D" w14:textId="11D0D369" w:rsidR="00181369" w:rsidRPr="002A3749" w:rsidRDefault="00181369" w:rsidP="00181369">
            <w:pPr>
              <w:rPr>
                <w:szCs w:val="24"/>
              </w:rPr>
            </w:pPr>
            <w:r w:rsidRPr="002A3749">
              <w:rPr>
                <w:rFonts w:cs="Arial"/>
                <w:szCs w:val="24"/>
              </w:rPr>
              <w:t>Selection Process only</w:t>
            </w:r>
            <w:r w:rsidR="0086650D">
              <w:rPr>
                <w:rFonts w:cs="Arial"/>
                <w:szCs w:val="24"/>
              </w:rPr>
              <w:t>.</w:t>
            </w:r>
          </w:p>
        </w:tc>
      </w:tr>
      <w:bookmarkEnd w:id="0"/>
    </w:tbl>
    <w:p w14:paraId="3CC4F21B" w14:textId="77777777" w:rsidR="00DF30A5" w:rsidRDefault="00DF30A5" w:rsidP="0037695C"/>
    <w:p w14:paraId="0F4E4B4F" w14:textId="5154A64E" w:rsidR="00230F93" w:rsidRPr="00AD7184" w:rsidRDefault="000D6D51" w:rsidP="0037695C">
      <w:pPr>
        <w:rPr>
          <w:b/>
          <w:bCs/>
        </w:rPr>
      </w:pPr>
      <w:r w:rsidRPr="00AD7184">
        <w:t>Job Des</w:t>
      </w:r>
      <w:r w:rsidR="00321954" w:rsidRPr="00AD7184">
        <w:t xml:space="preserve">cription last updated: </w:t>
      </w:r>
      <w:r w:rsidR="00AD7184" w:rsidRPr="00AD7184">
        <w:t>9</w:t>
      </w:r>
      <w:r w:rsidR="00AD7184" w:rsidRPr="00AD7184">
        <w:rPr>
          <w:vertAlign w:val="superscript"/>
        </w:rPr>
        <w:t>th</w:t>
      </w:r>
      <w:r w:rsidR="00AD7184" w:rsidRPr="00AD7184">
        <w:t xml:space="preserve"> January 2026</w:t>
      </w:r>
    </w:p>
    <w:sectPr w:rsidR="00230F93" w:rsidRPr="00AD7184"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5172" w14:textId="77777777" w:rsidR="006550C9" w:rsidRDefault="006550C9" w:rsidP="00E8466A">
      <w:pPr>
        <w:spacing w:after="0" w:line="240" w:lineRule="auto"/>
      </w:pPr>
      <w:r>
        <w:separator/>
      </w:r>
    </w:p>
  </w:endnote>
  <w:endnote w:type="continuationSeparator" w:id="0">
    <w:p w14:paraId="076006BA" w14:textId="77777777" w:rsidR="006550C9" w:rsidRDefault="006550C9" w:rsidP="00E8466A">
      <w:pPr>
        <w:spacing w:after="0" w:line="240" w:lineRule="auto"/>
      </w:pPr>
      <w:r>
        <w:continuationSeparator/>
      </w:r>
    </w:p>
  </w:endnote>
  <w:endnote w:type="continuationNotice" w:id="1">
    <w:p w14:paraId="26E9A11D" w14:textId="77777777" w:rsidR="006550C9" w:rsidRDefault="00655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C820" w14:textId="77777777" w:rsidR="006550C9" w:rsidRDefault="006550C9" w:rsidP="00E8466A">
      <w:pPr>
        <w:spacing w:after="0" w:line="240" w:lineRule="auto"/>
      </w:pPr>
      <w:r>
        <w:separator/>
      </w:r>
    </w:p>
  </w:footnote>
  <w:footnote w:type="continuationSeparator" w:id="0">
    <w:p w14:paraId="20E0301C" w14:textId="77777777" w:rsidR="006550C9" w:rsidRDefault="006550C9" w:rsidP="00E8466A">
      <w:pPr>
        <w:spacing w:after="0" w:line="240" w:lineRule="auto"/>
      </w:pPr>
      <w:r>
        <w:continuationSeparator/>
      </w:r>
    </w:p>
  </w:footnote>
  <w:footnote w:type="continuationNotice" w:id="1">
    <w:p w14:paraId="19D00409" w14:textId="77777777" w:rsidR="006550C9" w:rsidRDefault="00655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523"/>
    <w:multiLevelType w:val="multilevel"/>
    <w:tmpl w:val="E29C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918DB"/>
    <w:multiLevelType w:val="multilevel"/>
    <w:tmpl w:val="763C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46096"/>
    <w:multiLevelType w:val="multilevel"/>
    <w:tmpl w:val="627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26EC6"/>
    <w:multiLevelType w:val="hybridMultilevel"/>
    <w:tmpl w:val="F5321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73898"/>
    <w:multiLevelType w:val="multilevel"/>
    <w:tmpl w:val="B51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B4305A"/>
    <w:multiLevelType w:val="multilevel"/>
    <w:tmpl w:val="3E6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84D1A"/>
    <w:multiLevelType w:val="hybridMultilevel"/>
    <w:tmpl w:val="244CF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E67751"/>
    <w:multiLevelType w:val="hybridMultilevel"/>
    <w:tmpl w:val="57AC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220F2"/>
    <w:multiLevelType w:val="multilevel"/>
    <w:tmpl w:val="2184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B2345"/>
    <w:multiLevelType w:val="multilevel"/>
    <w:tmpl w:val="9D1A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04E7D"/>
    <w:multiLevelType w:val="multilevel"/>
    <w:tmpl w:val="A5C866C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2" w15:restartNumberingAfterBreak="0">
    <w:nsid w:val="2B313008"/>
    <w:multiLevelType w:val="multilevel"/>
    <w:tmpl w:val="D500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E121A"/>
    <w:multiLevelType w:val="multilevel"/>
    <w:tmpl w:val="33A4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CE56A2"/>
    <w:multiLevelType w:val="hybridMultilevel"/>
    <w:tmpl w:val="AC0240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7A1AB8"/>
    <w:multiLevelType w:val="multilevel"/>
    <w:tmpl w:val="0FB87C24"/>
    <w:lvl w:ilvl="0">
      <w:start w:val="1"/>
      <w:numFmt w:val="decimal"/>
      <w:pStyle w:val="Numbered"/>
      <w:lvlText w:val="%1."/>
      <w:lvlJc w:val="left"/>
      <w:pPr>
        <w:tabs>
          <w:tab w:val="num" w:pos="879"/>
        </w:tabs>
        <w:ind w:left="879"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8C28BD"/>
    <w:multiLevelType w:val="multilevel"/>
    <w:tmpl w:val="30A6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31617"/>
    <w:multiLevelType w:val="multilevel"/>
    <w:tmpl w:val="541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F7124"/>
    <w:multiLevelType w:val="multilevel"/>
    <w:tmpl w:val="A462D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E07AB"/>
    <w:multiLevelType w:val="multilevel"/>
    <w:tmpl w:val="A27E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76995"/>
    <w:multiLevelType w:val="multilevel"/>
    <w:tmpl w:val="7EB6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157D7"/>
    <w:multiLevelType w:val="multilevel"/>
    <w:tmpl w:val="2654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422F0"/>
    <w:multiLevelType w:val="multilevel"/>
    <w:tmpl w:val="F86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D35D2"/>
    <w:multiLevelType w:val="multilevel"/>
    <w:tmpl w:val="FF66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5F779D"/>
    <w:multiLevelType w:val="multilevel"/>
    <w:tmpl w:val="3404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7268C"/>
    <w:multiLevelType w:val="multilevel"/>
    <w:tmpl w:val="E75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FA417A"/>
    <w:multiLevelType w:val="hybridMultilevel"/>
    <w:tmpl w:val="4670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F41FD"/>
    <w:multiLevelType w:val="multilevel"/>
    <w:tmpl w:val="B5E4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625E73"/>
    <w:multiLevelType w:val="multilevel"/>
    <w:tmpl w:val="437E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B2C94"/>
    <w:multiLevelType w:val="multilevel"/>
    <w:tmpl w:val="DF7E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C23DF"/>
    <w:multiLevelType w:val="multilevel"/>
    <w:tmpl w:val="C96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C1813"/>
    <w:multiLevelType w:val="multilevel"/>
    <w:tmpl w:val="AD3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B52D83"/>
    <w:multiLevelType w:val="multilevel"/>
    <w:tmpl w:val="5D80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434645">
    <w:abstractNumId w:val="14"/>
  </w:num>
  <w:num w:numId="2" w16cid:durableId="108549126">
    <w:abstractNumId w:val="5"/>
  </w:num>
  <w:num w:numId="3" w16cid:durableId="1512987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16"/>
  </w:num>
  <w:num w:numId="5" w16cid:durableId="1431315316">
    <w:abstractNumId w:val="24"/>
  </w:num>
  <w:num w:numId="6" w16cid:durableId="501047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4281199">
    <w:abstractNumId w:val="15"/>
  </w:num>
  <w:num w:numId="8" w16cid:durableId="1740521342">
    <w:abstractNumId w:val="28"/>
  </w:num>
  <w:num w:numId="9" w16cid:durableId="2060545866">
    <w:abstractNumId w:val="8"/>
  </w:num>
  <w:num w:numId="10" w16cid:durableId="703332649">
    <w:abstractNumId w:val="7"/>
  </w:num>
  <w:num w:numId="11" w16cid:durableId="931625497">
    <w:abstractNumId w:val="17"/>
  </w:num>
  <w:num w:numId="12" w16cid:durableId="1866165958">
    <w:abstractNumId w:val="30"/>
  </w:num>
  <w:num w:numId="13" w16cid:durableId="1689866873">
    <w:abstractNumId w:val="32"/>
  </w:num>
  <w:num w:numId="14" w16cid:durableId="138503546">
    <w:abstractNumId w:val="11"/>
  </w:num>
  <w:num w:numId="15" w16cid:durableId="714307639">
    <w:abstractNumId w:val="25"/>
  </w:num>
  <w:num w:numId="16" w16cid:durableId="1331252405">
    <w:abstractNumId w:val="4"/>
  </w:num>
  <w:num w:numId="17" w16cid:durableId="545918070">
    <w:abstractNumId w:val="0"/>
  </w:num>
  <w:num w:numId="18" w16cid:durableId="70809170">
    <w:abstractNumId w:val="12"/>
  </w:num>
  <w:num w:numId="19" w16cid:durableId="1532262525">
    <w:abstractNumId w:val="3"/>
  </w:num>
  <w:num w:numId="20" w16cid:durableId="1246036952">
    <w:abstractNumId w:val="1"/>
  </w:num>
  <w:num w:numId="21" w16cid:durableId="29234896">
    <w:abstractNumId w:val="10"/>
  </w:num>
  <w:num w:numId="22" w16cid:durableId="245652599">
    <w:abstractNumId w:val="29"/>
  </w:num>
  <w:num w:numId="23" w16cid:durableId="1153375499">
    <w:abstractNumId w:val="34"/>
  </w:num>
  <w:num w:numId="24" w16cid:durableId="62144423">
    <w:abstractNumId w:val="33"/>
  </w:num>
  <w:num w:numId="25" w16cid:durableId="1079250712">
    <w:abstractNumId w:val="18"/>
  </w:num>
  <w:num w:numId="26" w16cid:durableId="688137850">
    <w:abstractNumId w:val="19"/>
  </w:num>
  <w:num w:numId="27" w16cid:durableId="755203915">
    <w:abstractNumId w:val="21"/>
  </w:num>
  <w:num w:numId="28" w16cid:durableId="1703743914">
    <w:abstractNumId w:val="6"/>
  </w:num>
  <w:num w:numId="29" w16cid:durableId="1977760826">
    <w:abstractNumId w:val="27"/>
  </w:num>
  <w:num w:numId="30" w16cid:durableId="1392969592">
    <w:abstractNumId w:val="22"/>
  </w:num>
  <w:num w:numId="31" w16cid:durableId="881088664">
    <w:abstractNumId w:val="31"/>
  </w:num>
  <w:num w:numId="32" w16cid:durableId="790326194">
    <w:abstractNumId w:val="2"/>
  </w:num>
  <w:num w:numId="33" w16cid:durableId="2098751389">
    <w:abstractNumId w:val="23"/>
  </w:num>
  <w:num w:numId="34" w16cid:durableId="514733717">
    <w:abstractNumId w:val="13"/>
  </w:num>
  <w:num w:numId="35" w16cid:durableId="498154621">
    <w:abstractNumId w:val="20"/>
  </w:num>
  <w:num w:numId="36" w16cid:durableId="1827822014">
    <w:abstractNumId w:val="26"/>
  </w:num>
  <w:num w:numId="37" w16cid:durableId="38937975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na Rategh">
    <w15:presenceInfo w15:providerId="AD" w15:userId="S::80155@westyorksfire.gov.uk::2563c141-8ae3-4eae-b9df-96b31b105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23184"/>
    <w:rsid w:val="000303EA"/>
    <w:rsid w:val="000305FC"/>
    <w:rsid w:val="000308A6"/>
    <w:rsid w:val="0003224C"/>
    <w:rsid w:val="000346D1"/>
    <w:rsid w:val="00036221"/>
    <w:rsid w:val="00042FA4"/>
    <w:rsid w:val="00051B9C"/>
    <w:rsid w:val="00057439"/>
    <w:rsid w:val="000623BC"/>
    <w:rsid w:val="00063520"/>
    <w:rsid w:val="0007246F"/>
    <w:rsid w:val="000775B6"/>
    <w:rsid w:val="00077C93"/>
    <w:rsid w:val="00080B8D"/>
    <w:rsid w:val="0008374D"/>
    <w:rsid w:val="000856D3"/>
    <w:rsid w:val="000957B1"/>
    <w:rsid w:val="000A1E71"/>
    <w:rsid w:val="000A3ABC"/>
    <w:rsid w:val="000A505A"/>
    <w:rsid w:val="000A6910"/>
    <w:rsid w:val="000B072F"/>
    <w:rsid w:val="000B16D8"/>
    <w:rsid w:val="000B5651"/>
    <w:rsid w:val="000B7181"/>
    <w:rsid w:val="000C0D41"/>
    <w:rsid w:val="000C1B71"/>
    <w:rsid w:val="000C4EC7"/>
    <w:rsid w:val="000C6CDF"/>
    <w:rsid w:val="000D1D0B"/>
    <w:rsid w:val="000D367F"/>
    <w:rsid w:val="000D4625"/>
    <w:rsid w:val="000D5483"/>
    <w:rsid w:val="000D6D51"/>
    <w:rsid w:val="000E2403"/>
    <w:rsid w:val="000E3572"/>
    <w:rsid w:val="000F1AEE"/>
    <w:rsid w:val="000F64C2"/>
    <w:rsid w:val="00101EF4"/>
    <w:rsid w:val="00110D3E"/>
    <w:rsid w:val="00115FFF"/>
    <w:rsid w:val="001227E1"/>
    <w:rsid w:val="00135437"/>
    <w:rsid w:val="00140373"/>
    <w:rsid w:val="00142886"/>
    <w:rsid w:val="00144EE7"/>
    <w:rsid w:val="00145FA6"/>
    <w:rsid w:val="00150098"/>
    <w:rsid w:val="00150DF9"/>
    <w:rsid w:val="00152F2D"/>
    <w:rsid w:val="0016085D"/>
    <w:rsid w:val="00175C3A"/>
    <w:rsid w:val="00181369"/>
    <w:rsid w:val="00183E07"/>
    <w:rsid w:val="0019306F"/>
    <w:rsid w:val="001A4551"/>
    <w:rsid w:val="001A5035"/>
    <w:rsid w:val="001A5693"/>
    <w:rsid w:val="001B2518"/>
    <w:rsid w:val="001B3973"/>
    <w:rsid w:val="001B57D2"/>
    <w:rsid w:val="001C4432"/>
    <w:rsid w:val="001C7CA6"/>
    <w:rsid w:val="001E3FD6"/>
    <w:rsid w:val="001E5CCE"/>
    <w:rsid w:val="001E6D82"/>
    <w:rsid w:val="001F253B"/>
    <w:rsid w:val="001F4FDF"/>
    <w:rsid w:val="001F79D2"/>
    <w:rsid w:val="00202902"/>
    <w:rsid w:val="00202903"/>
    <w:rsid w:val="00202E06"/>
    <w:rsid w:val="00204F06"/>
    <w:rsid w:val="00210A4D"/>
    <w:rsid w:val="00210E56"/>
    <w:rsid w:val="00221B05"/>
    <w:rsid w:val="00221C3B"/>
    <w:rsid w:val="00223D86"/>
    <w:rsid w:val="00230F93"/>
    <w:rsid w:val="0024204A"/>
    <w:rsid w:val="00245418"/>
    <w:rsid w:val="0027031A"/>
    <w:rsid w:val="00271863"/>
    <w:rsid w:val="0028238A"/>
    <w:rsid w:val="0029691E"/>
    <w:rsid w:val="002A2896"/>
    <w:rsid w:val="002A3101"/>
    <w:rsid w:val="002A3749"/>
    <w:rsid w:val="002B37A9"/>
    <w:rsid w:val="002B4412"/>
    <w:rsid w:val="002B62C3"/>
    <w:rsid w:val="002B6D90"/>
    <w:rsid w:val="002C02C9"/>
    <w:rsid w:val="002C68D4"/>
    <w:rsid w:val="002D450A"/>
    <w:rsid w:val="002E6195"/>
    <w:rsid w:val="002E6E57"/>
    <w:rsid w:val="00301BB5"/>
    <w:rsid w:val="00312FD5"/>
    <w:rsid w:val="00313EBA"/>
    <w:rsid w:val="00314456"/>
    <w:rsid w:val="003153A6"/>
    <w:rsid w:val="00321954"/>
    <w:rsid w:val="00322452"/>
    <w:rsid w:val="00333A68"/>
    <w:rsid w:val="00334099"/>
    <w:rsid w:val="00340B91"/>
    <w:rsid w:val="00342343"/>
    <w:rsid w:val="00343F05"/>
    <w:rsid w:val="003453D4"/>
    <w:rsid w:val="003573A9"/>
    <w:rsid w:val="00370A5A"/>
    <w:rsid w:val="00376892"/>
    <w:rsid w:val="0037695C"/>
    <w:rsid w:val="00380041"/>
    <w:rsid w:val="00393CBF"/>
    <w:rsid w:val="00397439"/>
    <w:rsid w:val="003A1739"/>
    <w:rsid w:val="003A3245"/>
    <w:rsid w:val="003B2B1D"/>
    <w:rsid w:val="003C1FF6"/>
    <w:rsid w:val="003D6B3E"/>
    <w:rsid w:val="003E3050"/>
    <w:rsid w:val="003E601A"/>
    <w:rsid w:val="003E65A6"/>
    <w:rsid w:val="003F0DED"/>
    <w:rsid w:val="0040038D"/>
    <w:rsid w:val="00402C17"/>
    <w:rsid w:val="00415ACA"/>
    <w:rsid w:val="00416223"/>
    <w:rsid w:val="00417603"/>
    <w:rsid w:val="00432E1C"/>
    <w:rsid w:val="0043759E"/>
    <w:rsid w:val="00444A1E"/>
    <w:rsid w:val="00446073"/>
    <w:rsid w:val="00461C27"/>
    <w:rsid w:val="00464530"/>
    <w:rsid w:val="00466097"/>
    <w:rsid w:val="004733D9"/>
    <w:rsid w:val="00481458"/>
    <w:rsid w:val="00484329"/>
    <w:rsid w:val="00484608"/>
    <w:rsid w:val="004A3AB8"/>
    <w:rsid w:val="004A4893"/>
    <w:rsid w:val="004A6C08"/>
    <w:rsid w:val="004D30B6"/>
    <w:rsid w:val="004E10A0"/>
    <w:rsid w:val="004E7EAD"/>
    <w:rsid w:val="004F117B"/>
    <w:rsid w:val="004F3034"/>
    <w:rsid w:val="004F32F9"/>
    <w:rsid w:val="004F3C6F"/>
    <w:rsid w:val="00502B84"/>
    <w:rsid w:val="00505F04"/>
    <w:rsid w:val="00506713"/>
    <w:rsid w:val="0051016D"/>
    <w:rsid w:val="00514D4F"/>
    <w:rsid w:val="005163B0"/>
    <w:rsid w:val="00523CC1"/>
    <w:rsid w:val="005350AE"/>
    <w:rsid w:val="0054055E"/>
    <w:rsid w:val="00554330"/>
    <w:rsid w:val="00555FB1"/>
    <w:rsid w:val="00567022"/>
    <w:rsid w:val="00574689"/>
    <w:rsid w:val="00584398"/>
    <w:rsid w:val="00593604"/>
    <w:rsid w:val="00595AE6"/>
    <w:rsid w:val="005A0683"/>
    <w:rsid w:val="005A2F42"/>
    <w:rsid w:val="005A3405"/>
    <w:rsid w:val="005B1701"/>
    <w:rsid w:val="005B24E0"/>
    <w:rsid w:val="005C6BB5"/>
    <w:rsid w:val="005D64A8"/>
    <w:rsid w:val="005E3269"/>
    <w:rsid w:val="00603DA7"/>
    <w:rsid w:val="006050C4"/>
    <w:rsid w:val="006105BC"/>
    <w:rsid w:val="00610FFB"/>
    <w:rsid w:val="006110C7"/>
    <w:rsid w:val="00611867"/>
    <w:rsid w:val="00615706"/>
    <w:rsid w:val="00617E8D"/>
    <w:rsid w:val="00625B6C"/>
    <w:rsid w:val="00627F78"/>
    <w:rsid w:val="00630DCA"/>
    <w:rsid w:val="0063124A"/>
    <w:rsid w:val="006401AF"/>
    <w:rsid w:val="00640233"/>
    <w:rsid w:val="00642EA4"/>
    <w:rsid w:val="0065058E"/>
    <w:rsid w:val="006550C9"/>
    <w:rsid w:val="0066029A"/>
    <w:rsid w:val="006834E2"/>
    <w:rsid w:val="00693002"/>
    <w:rsid w:val="00694BDB"/>
    <w:rsid w:val="006A2271"/>
    <w:rsid w:val="006B0098"/>
    <w:rsid w:val="006B36F1"/>
    <w:rsid w:val="006C05A4"/>
    <w:rsid w:val="006C5D45"/>
    <w:rsid w:val="006D00D7"/>
    <w:rsid w:val="006E46B1"/>
    <w:rsid w:val="007111F7"/>
    <w:rsid w:val="007134E2"/>
    <w:rsid w:val="0072659E"/>
    <w:rsid w:val="00726805"/>
    <w:rsid w:val="00732BA0"/>
    <w:rsid w:val="00732F3B"/>
    <w:rsid w:val="007433D4"/>
    <w:rsid w:val="0075220D"/>
    <w:rsid w:val="00754DD1"/>
    <w:rsid w:val="00761F94"/>
    <w:rsid w:val="00774721"/>
    <w:rsid w:val="00774727"/>
    <w:rsid w:val="00775A7B"/>
    <w:rsid w:val="007808E5"/>
    <w:rsid w:val="007905C6"/>
    <w:rsid w:val="007937F5"/>
    <w:rsid w:val="007946F0"/>
    <w:rsid w:val="007A4C67"/>
    <w:rsid w:val="007B1ADB"/>
    <w:rsid w:val="007B4EC4"/>
    <w:rsid w:val="007C13F2"/>
    <w:rsid w:val="007C36BD"/>
    <w:rsid w:val="007D21ED"/>
    <w:rsid w:val="007E1828"/>
    <w:rsid w:val="007E38E4"/>
    <w:rsid w:val="007E494C"/>
    <w:rsid w:val="00806442"/>
    <w:rsid w:val="0081344E"/>
    <w:rsid w:val="00814E02"/>
    <w:rsid w:val="008170F2"/>
    <w:rsid w:val="00820BD3"/>
    <w:rsid w:val="00826D19"/>
    <w:rsid w:val="00835BBA"/>
    <w:rsid w:val="008376E4"/>
    <w:rsid w:val="00843D1F"/>
    <w:rsid w:val="008560F5"/>
    <w:rsid w:val="0085631A"/>
    <w:rsid w:val="0085647A"/>
    <w:rsid w:val="00860D2E"/>
    <w:rsid w:val="00861554"/>
    <w:rsid w:val="008619B2"/>
    <w:rsid w:val="00862876"/>
    <w:rsid w:val="00862B43"/>
    <w:rsid w:val="00863416"/>
    <w:rsid w:val="00863C56"/>
    <w:rsid w:val="008654AF"/>
    <w:rsid w:val="0086650D"/>
    <w:rsid w:val="00867A4C"/>
    <w:rsid w:val="00871873"/>
    <w:rsid w:val="00873EC0"/>
    <w:rsid w:val="008760EF"/>
    <w:rsid w:val="00894491"/>
    <w:rsid w:val="00895B54"/>
    <w:rsid w:val="00897AD7"/>
    <w:rsid w:val="008A0A2F"/>
    <w:rsid w:val="008A6E39"/>
    <w:rsid w:val="008B29EE"/>
    <w:rsid w:val="008B6733"/>
    <w:rsid w:val="008C159F"/>
    <w:rsid w:val="008C2A52"/>
    <w:rsid w:val="008D53D7"/>
    <w:rsid w:val="008D75A5"/>
    <w:rsid w:val="008E0EEF"/>
    <w:rsid w:val="008E2955"/>
    <w:rsid w:val="008E4FF7"/>
    <w:rsid w:val="008E7929"/>
    <w:rsid w:val="008F5268"/>
    <w:rsid w:val="00901A91"/>
    <w:rsid w:val="00903DB3"/>
    <w:rsid w:val="009042C6"/>
    <w:rsid w:val="00904C48"/>
    <w:rsid w:val="009050C5"/>
    <w:rsid w:val="009131BC"/>
    <w:rsid w:val="00913DED"/>
    <w:rsid w:val="0091601E"/>
    <w:rsid w:val="00921B0A"/>
    <w:rsid w:val="00924257"/>
    <w:rsid w:val="00925316"/>
    <w:rsid w:val="00931893"/>
    <w:rsid w:val="00940CE6"/>
    <w:rsid w:val="00941206"/>
    <w:rsid w:val="00945BDF"/>
    <w:rsid w:val="00946643"/>
    <w:rsid w:val="00946B16"/>
    <w:rsid w:val="0095010B"/>
    <w:rsid w:val="0095399A"/>
    <w:rsid w:val="00961853"/>
    <w:rsid w:val="00963AE6"/>
    <w:rsid w:val="00965D05"/>
    <w:rsid w:val="009721F7"/>
    <w:rsid w:val="009775C0"/>
    <w:rsid w:val="009930C5"/>
    <w:rsid w:val="009A2CFC"/>
    <w:rsid w:val="009A5A45"/>
    <w:rsid w:val="009B1F78"/>
    <w:rsid w:val="009B56CE"/>
    <w:rsid w:val="009B6A9E"/>
    <w:rsid w:val="009C29CF"/>
    <w:rsid w:val="009C51E6"/>
    <w:rsid w:val="009C5F6E"/>
    <w:rsid w:val="009C72FA"/>
    <w:rsid w:val="009C7785"/>
    <w:rsid w:val="009D1406"/>
    <w:rsid w:val="009D2FFC"/>
    <w:rsid w:val="009D4FD9"/>
    <w:rsid w:val="009D7A98"/>
    <w:rsid w:val="009E0B37"/>
    <w:rsid w:val="009E3664"/>
    <w:rsid w:val="009F7839"/>
    <w:rsid w:val="00A00264"/>
    <w:rsid w:val="00A03937"/>
    <w:rsid w:val="00A03B7A"/>
    <w:rsid w:val="00A04E6A"/>
    <w:rsid w:val="00A0633F"/>
    <w:rsid w:val="00A076B5"/>
    <w:rsid w:val="00A13E20"/>
    <w:rsid w:val="00A214CD"/>
    <w:rsid w:val="00A2228F"/>
    <w:rsid w:val="00A236F2"/>
    <w:rsid w:val="00A23CD1"/>
    <w:rsid w:val="00A26CBD"/>
    <w:rsid w:val="00A302C1"/>
    <w:rsid w:val="00A30336"/>
    <w:rsid w:val="00A32CAA"/>
    <w:rsid w:val="00A33E19"/>
    <w:rsid w:val="00A420F2"/>
    <w:rsid w:val="00A43845"/>
    <w:rsid w:val="00A44B47"/>
    <w:rsid w:val="00A50934"/>
    <w:rsid w:val="00A621D6"/>
    <w:rsid w:val="00A70EAA"/>
    <w:rsid w:val="00A73F76"/>
    <w:rsid w:val="00A82907"/>
    <w:rsid w:val="00A977FD"/>
    <w:rsid w:val="00AA0D53"/>
    <w:rsid w:val="00AA3E3F"/>
    <w:rsid w:val="00AA7FB7"/>
    <w:rsid w:val="00AC23C5"/>
    <w:rsid w:val="00AC27CD"/>
    <w:rsid w:val="00AC3C49"/>
    <w:rsid w:val="00AD463A"/>
    <w:rsid w:val="00AD51FF"/>
    <w:rsid w:val="00AD6DFF"/>
    <w:rsid w:val="00AD7184"/>
    <w:rsid w:val="00AE1288"/>
    <w:rsid w:val="00AE2844"/>
    <w:rsid w:val="00AE61BA"/>
    <w:rsid w:val="00AE7C3A"/>
    <w:rsid w:val="00AF1581"/>
    <w:rsid w:val="00AF29CC"/>
    <w:rsid w:val="00AF4EF9"/>
    <w:rsid w:val="00B026B2"/>
    <w:rsid w:val="00B04626"/>
    <w:rsid w:val="00B13199"/>
    <w:rsid w:val="00B1756F"/>
    <w:rsid w:val="00B21087"/>
    <w:rsid w:val="00B3325F"/>
    <w:rsid w:val="00B434F4"/>
    <w:rsid w:val="00B55612"/>
    <w:rsid w:val="00B566B5"/>
    <w:rsid w:val="00B624BF"/>
    <w:rsid w:val="00B66EAE"/>
    <w:rsid w:val="00B71748"/>
    <w:rsid w:val="00B728AD"/>
    <w:rsid w:val="00B72B43"/>
    <w:rsid w:val="00B766A9"/>
    <w:rsid w:val="00B76E8D"/>
    <w:rsid w:val="00B80AA0"/>
    <w:rsid w:val="00B83CFE"/>
    <w:rsid w:val="00B9023C"/>
    <w:rsid w:val="00B9153C"/>
    <w:rsid w:val="00BA0F94"/>
    <w:rsid w:val="00BA1048"/>
    <w:rsid w:val="00BA3F07"/>
    <w:rsid w:val="00BB7E9D"/>
    <w:rsid w:val="00BC4CA9"/>
    <w:rsid w:val="00BC7122"/>
    <w:rsid w:val="00BD0524"/>
    <w:rsid w:val="00BD51F3"/>
    <w:rsid w:val="00BD675C"/>
    <w:rsid w:val="00BD7833"/>
    <w:rsid w:val="00BE197D"/>
    <w:rsid w:val="00BE32C8"/>
    <w:rsid w:val="00BF67BB"/>
    <w:rsid w:val="00BF7CBF"/>
    <w:rsid w:val="00C01079"/>
    <w:rsid w:val="00C016D5"/>
    <w:rsid w:val="00C07151"/>
    <w:rsid w:val="00C10D02"/>
    <w:rsid w:val="00C15C3D"/>
    <w:rsid w:val="00C15E51"/>
    <w:rsid w:val="00C16838"/>
    <w:rsid w:val="00C16924"/>
    <w:rsid w:val="00C30109"/>
    <w:rsid w:val="00C30680"/>
    <w:rsid w:val="00C329E8"/>
    <w:rsid w:val="00C36C1D"/>
    <w:rsid w:val="00C40A1B"/>
    <w:rsid w:val="00C47B30"/>
    <w:rsid w:val="00C53D7C"/>
    <w:rsid w:val="00C64E15"/>
    <w:rsid w:val="00C65972"/>
    <w:rsid w:val="00C65C10"/>
    <w:rsid w:val="00C66F08"/>
    <w:rsid w:val="00C7031E"/>
    <w:rsid w:val="00C7286E"/>
    <w:rsid w:val="00C74947"/>
    <w:rsid w:val="00C74E1D"/>
    <w:rsid w:val="00C77D06"/>
    <w:rsid w:val="00C826E2"/>
    <w:rsid w:val="00C82F1B"/>
    <w:rsid w:val="00C9707B"/>
    <w:rsid w:val="00CA5B5A"/>
    <w:rsid w:val="00CA5EA8"/>
    <w:rsid w:val="00CA7398"/>
    <w:rsid w:val="00CB2192"/>
    <w:rsid w:val="00CC623A"/>
    <w:rsid w:val="00CC7604"/>
    <w:rsid w:val="00CD634F"/>
    <w:rsid w:val="00CE1FEB"/>
    <w:rsid w:val="00CE37A6"/>
    <w:rsid w:val="00CF0965"/>
    <w:rsid w:val="00D12309"/>
    <w:rsid w:val="00D149AB"/>
    <w:rsid w:val="00D14D39"/>
    <w:rsid w:val="00D15E13"/>
    <w:rsid w:val="00D26897"/>
    <w:rsid w:val="00D33209"/>
    <w:rsid w:val="00D45BF6"/>
    <w:rsid w:val="00D45E87"/>
    <w:rsid w:val="00D51CF2"/>
    <w:rsid w:val="00D53E0D"/>
    <w:rsid w:val="00D66931"/>
    <w:rsid w:val="00D70663"/>
    <w:rsid w:val="00D85C30"/>
    <w:rsid w:val="00D9399C"/>
    <w:rsid w:val="00D9450B"/>
    <w:rsid w:val="00DA1CCA"/>
    <w:rsid w:val="00DA334B"/>
    <w:rsid w:val="00DA5948"/>
    <w:rsid w:val="00DC0426"/>
    <w:rsid w:val="00DC24B9"/>
    <w:rsid w:val="00DC25D2"/>
    <w:rsid w:val="00DC2F5A"/>
    <w:rsid w:val="00DC6F30"/>
    <w:rsid w:val="00DC77C8"/>
    <w:rsid w:val="00DD34F4"/>
    <w:rsid w:val="00DE240D"/>
    <w:rsid w:val="00DE25A9"/>
    <w:rsid w:val="00DF30A5"/>
    <w:rsid w:val="00E05F4C"/>
    <w:rsid w:val="00E0673B"/>
    <w:rsid w:val="00E071C8"/>
    <w:rsid w:val="00E0775C"/>
    <w:rsid w:val="00E25126"/>
    <w:rsid w:val="00E3245D"/>
    <w:rsid w:val="00E32DA5"/>
    <w:rsid w:val="00E41745"/>
    <w:rsid w:val="00E42CB8"/>
    <w:rsid w:val="00E46CA2"/>
    <w:rsid w:val="00E51A5F"/>
    <w:rsid w:val="00E53B38"/>
    <w:rsid w:val="00E5540B"/>
    <w:rsid w:val="00E65338"/>
    <w:rsid w:val="00E65DC3"/>
    <w:rsid w:val="00E662D7"/>
    <w:rsid w:val="00E66912"/>
    <w:rsid w:val="00E7782E"/>
    <w:rsid w:val="00E8466A"/>
    <w:rsid w:val="00EA66D2"/>
    <w:rsid w:val="00EA6EFD"/>
    <w:rsid w:val="00EB51A2"/>
    <w:rsid w:val="00EC0599"/>
    <w:rsid w:val="00EC28CB"/>
    <w:rsid w:val="00EC4721"/>
    <w:rsid w:val="00ED0BFE"/>
    <w:rsid w:val="00EE332A"/>
    <w:rsid w:val="00EF0765"/>
    <w:rsid w:val="00F01108"/>
    <w:rsid w:val="00F0227C"/>
    <w:rsid w:val="00F1151F"/>
    <w:rsid w:val="00F163BB"/>
    <w:rsid w:val="00F16BFF"/>
    <w:rsid w:val="00F253A3"/>
    <w:rsid w:val="00F26445"/>
    <w:rsid w:val="00F307BD"/>
    <w:rsid w:val="00F3710E"/>
    <w:rsid w:val="00F40804"/>
    <w:rsid w:val="00F429A1"/>
    <w:rsid w:val="00F62B2A"/>
    <w:rsid w:val="00F63165"/>
    <w:rsid w:val="00F70EA1"/>
    <w:rsid w:val="00F73696"/>
    <w:rsid w:val="00F73A43"/>
    <w:rsid w:val="00F75660"/>
    <w:rsid w:val="00F7689C"/>
    <w:rsid w:val="00F802D6"/>
    <w:rsid w:val="00F82477"/>
    <w:rsid w:val="00F85238"/>
    <w:rsid w:val="00F90A4D"/>
    <w:rsid w:val="00F921DA"/>
    <w:rsid w:val="00F93B93"/>
    <w:rsid w:val="00FA01B3"/>
    <w:rsid w:val="00FB2F96"/>
    <w:rsid w:val="00FB5194"/>
    <w:rsid w:val="00FB5914"/>
    <w:rsid w:val="00FB7868"/>
    <w:rsid w:val="00FC2839"/>
    <w:rsid w:val="00FC5570"/>
    <w:rsid w:val="00FD0200"/>
    <w:rsid w:val="00FD16BF"/>
    <w:rsid w:val="00FD749A"/>
    <w:rsid w:val="00FE397B"/>
    <w:rsid w:val="00FE5538"/>
    <w:rsid w:val="00FE686E"/>
    <w:rsid w:val="00FF0002"/>
    <w:rsid w:val="00FF09F4"/>
    <w:rsid w:val="00FF1494"/>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tabs>
        <w:tab w:val="clear" w:pos="879"/>
        <w:tab w:val="num" w:pos="454"/>
      </w:tabs>
      <w:ind w:left="454"/>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styleId="Revision">
    <w:name w:val="Revision"/>
    <w:hidden/>
    <w:uiPriority w:val="99"/>
    <w:semiHidden/>
    <w:rsid w:val="0041760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826E2"/>
    <w:rPr>
      <w:sz w:val="16"/>
      <w:szCs w:val="16"/>
    </w:rPr>
  </w:style>
  <w:style w:type="paragraph" w:styleId="CommentText">
    <w:name w:val="annotation text"/>
    <w:basedOn w:val="Normal"/>
    <w:link w:val="CommentTextChar"/>
    <w:uiPriority w:val="99"/>
    <w:unhideWhenUsed/>
    <w:rsid w:val="00C826E2"/>
    <w:pPr>
      <w:spacing w:line="240" w:lineRule="auto"/>
    </w:pPr>
    <w:rPr>
      <w:sz w:val="20"/>
      <w:szCs w:val="20"/>
    </w:rPr>
  </w:style>
  <w:style w:type="character" w:customStyle="1" w:styleId="CommentTextChar">
    <w:name w:val="Comment Text Char"/>
    <w:basedOn w:val="DefaultParagraphFont"/>
    <w:link w:val="CommentText"/>
    <w:uiPriority w:val="99"/>
    <w:rsid w:val="00C826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26E2"/>
    <w:rPr>
      <w:b/>
      <w:bCs/>
    </w:rPr>
  </w:style>
  <w:style w:type="character" w:customStyle="1" w:styleId="CommentSubjectChar">
    <w:name w:val="Comment Subject Char"/>
    <w:basedOn w:val="CommentTextChar"/>
    <w:link w:val="CommentSubject"/>
    <w:uiPriority w:val="99"/>
    <w:semiHidden/>
    <w:rsid w:val="00C826E2"/>
    <w:rPr>
      <w:rFonts w:ascii="Arial" w:hAnsi="Arial"/>
      <w:b/>
      <w:bCs/>
      <w:sz w:val="20"/>
      <w:szCs w:val="20"/>
    </w:rPr>
  </w:style>
  <w:style w:type="paragraph" w:styleId="NormalWeb">
    <w:name w:val="Normal (Web)"/>
    <w:basedOn w:val="Normal"/>
    <w:uiPriority w:val="99"/>
    <w:semiHidden/>
    <w:unhideWhenUsed/>
    <w:rsid w:val="0093189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U4VZSK3Q3Z65-1654811717-102964</_dlc_DocId>
    <_dlc_DocIdUrl xmlns="64325d95-35ba-46ca-aaac-778957f5ebb0">
      <Url>https://westyorkshirefire.sharepoint.com/teams/HR/_layouts/15/DocIdRedir.aspx?ID=U4VZSK3Q3Z65-1654811717-102964</Url>
      <Description>U4VZSK3Q3Z65-1654811717-102964</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4.xml><?xml version="1.0" encoding="utf-8"?>
<ds:datastoreItem xmlns:ds="http://schemas.openxmlformats.org/officeDocument/2006/customXml" ds:itemID="{24A4FE0A-FE51-42E9-9574-65F0A8B81858}"/>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4</Pages>
  <Words>823</Words>
  <Characters>4695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5507</CharactersWithSpaces>
  <SharedDoc>false</SharedDoc>
  <HLinks>
    <vt:vector size="12" baseType="variant">
      <vt:variant>
        <vt:i4>1376268</vt:i4>
      </vt:variant>
      <vt:variant>
        <vt:i4>11</vt:i4>
      </vt:variant>
      <vt:variant>
        <vt:i4>0</vt:i4>
      </vt:variant>
      <vt:variant>
        <vt:i4>5</vt:i4>
      </vt:variant>
      <vt:variant>
        <vt:lpwstr>https://www.westyorksfire.gov.uk/sites/default/files/2023-03/WYFRS Core Values June22.pdf</vt:lpwstr>
      </vt:variant>
      <vt:variant>
        <vt:lpwstr/>
      </vt:variant>
      <vt:variant>
        <vt:i4>7929904</vt:i4>
      </vt:variant>
      <vt:variant>
        <vt:i4>8</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2026-03-23T17:27:00Z</dcterms:created>
  <dcterms:modified xsi:type="dcterms:W3CDTF">2026-03-23T17:27:00Z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02007834-8d62-49a7-8fdb-ac891fda0e0f</vt:lpwstr>
  </property>
  <property fmtid="{D5CDD505-2E9C-101B-9397-08002B2CF9AE}" pid="13" name="JobDescriptions">
    <vt:lpwstr>1020;#JobDescriptions|8bb9be32-31c0-40dc-91dc-cae3788c5e0a</vt:lpwstr>
  </property>
</Properties>
</file>