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749F8838" w:rsidR="00202E06" w:rsidRPr="00CD634F" w:rsidRDefault="005D64A8" w:rsidP="005D64A8">
      <w:pPr>
        <w:tabs>
          <w:tab w:val="left" w:pos="2268"/>
        </w:tabs>
        <w:rPr>
          <w:b/>
          <w:bCs/>
        </w:rPr>
      </w:pPr>
      <w:r w:rsidRPr="00CD634F">
        <w:rPr>
          <w:b/>
          <w:bCs/>
        </w:rPr>
        <w:t>Post Title</w:t>
      </w:r>
      <w:r w:rsidR="00202E06" w:rsidRPr="00CD634F">
        <w:rPr>
          <w:b/>
          <w:bCs/>
        </w:rPr>
        <w:t>:</w:t>
      </w:r>
      <w:r w:rsidR="00F04B7F">
        <w:rPr>
          <w:b/>
          <w:bCs/>
        </w:rPr>
        <w:tab/>
        <w:t>Building Manager</w:t>
      </w:r>
      <w:r w:rsidR="00152BE8">
        <w:rPr>
          <w:b/>
          <w:bCs/>
        </w:rPr>
        <w:t>.</w:t>
      </w:r>
    </w:p>
    <w:p w14:paraId="4D966EAC" w14:textId="2739B7DE"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D86CF4">
        <w:rPr>
          <w:b/>
          <w:bCs/>
        </w:rPr>
        <w:t>Grade 7</w:t>
      </w:r>
      <w:r w:rsidR="00152BE8">
        <w:rPr>
          <w:b/>
          <w:bCs/>
        </w:rPr>
        <w:t>.</w:t>
      </w:r>
    </w:p>
    <w:p w14:paraId="753A735D" w14:textId="6C4F8C4C"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F04B7F">
        <w:rPr>
          <w:b/>
          <w:bCs/>
        </w:rPr>
        <w:t>Head Of Estates</w:t>
      </w:r>
      <w:r w:rsidR="00152BE8">
        <w:rPr>
          <w:b/>
          <w:bCs/>
        </w:rPr>
        <w:t>.</w:t>
      </w:r>
    </w:p>
    <w:p w14:paraId="33C842D4" w14:textId="042ABADF" w:rsidR="00CD634F" w:rsidRDefault="005D64A8" w:rsidP="00152BE8">
      <w:pPr>
        <w:tabs>
          <w:tab w:val="left" w:pos="2268"/>
        </w:tabs>
        <w:ind w:left="2160" w:hanging="2160"/>
        <w:rPr>
          <w:b/>
          <w:bCs/>
          <w:color w:val="FF0000"/>
        </w:rPr>
      </w:pPr>
      <w:r w:rsidRPr="00CD634F">
        <w:rPr>
          <w:b/>
          <w:bCs/>
        </w:rPr>
        <w:t>Purpose Of Post</w:t>
      </w:r>
      <w:r w:rsidR="00CD634F" w:rsidRPr="00CD634F">
        <w:rPr>
          <w:b/>
          <w:bCs/>
        </w:rPr>
        <w:t>:</w:t>
      </w:r>
      <w:r w:rsidR="00CD634F" w:rsidRPr="00CD634F">
        <w:rPr>
          <w:b/>
          <w:bCs/>
        </w:rPr>
        <w:tab/>
      </w:r>
      <w:r w:rsidR="00F8451A" w:rsidRPr="00F8451A">
        <w:rPr>
          <w:b/>
          <w:bCs/>
        </w:rPr>
        <w:t>The Building Manager will be responsible for the effective management and maintenance of all buildings within the West Yorkshire Fire and Rescue Service (WYFRS) Headquarters site at Birkenshaw. This includes overseeing compliance with statutory building regulations, managing caretaking staff</w:t>
      </w:r>
      <w:r w:rsidR="00F8451A" w:rsidRPr="00F534F6">
        <w:rPr>
          <w:b/>
          <w:bCs/>
        </w:rPr>
        <w:t>, and ensuring the site is safe, clean, and operationally efficient</w:t>
      </w:r>
      <w:r w:rsidR="00BA3BC3" w:rsidRPr="00F534F6">
        <w:rPr>
          <w:b/>
          <w:bCs/>
        </w:rPr>
        <w:t xml:space="preserve"> </w:t>
      </w:r>
      <w:r w:rsidR="005B15B7" w:rsidRPr="00F534F6">
        <w:rPr>
          <w:b/>
          <w:bCs/>
        </w:rPr>
        <w:t>for staff and visitors</w:t>
      </w:r>
      <w:r w:rsidR="00F8451A" w:rsidRPr="00F534F6">
        <w:rPr>
          <w:b/>
          <w:bCs/>
        </w:rPr>
        <w:t xml:space="preserve">. </w:t>
      </w:r>
      <w:r w:rsidR="00F8451A" w:rsidRPr="00F8451A">
        <w:rPr>
          <w:b/>
          <w:bCs/>
        </w:rPr>
        <w:t>The role will also coordinate the use of training and meeting rooms and liaise with internal teams to support the smooth running of the site.</w:t>
      </w:r>
    </w:p>
    <w:p w14:paraId="213995D5" w14:textId="1D372A7F" w:rsidR="005D64A8" w:rsidRDefault="00CD634F" w:rsidP="00E91C49">
      <w:pPr>
        <w:pStyle w:val="Heading1"/>
      </w:pPr>
      <w:r>
        <w:t>Organisational char</w:t>
      </w:r>
      <w:r w:rsidR="00E91C49">
        <w:t>t</w:t>
      </w:r>
    </w:p>
    <w:p w14:paraId="425F294E" w14:textId="519D8477" w:rsidR="00E91C49" w:rsidRPr="00E91C49" w:rsidRDefault="00691CA2" w:rsidP="00E91C49">
      <w:r>
        <w:rPr>
          <w:noProof/>
        </w:rPr>
        <mc:AlternateContent>
          <mc:Choice Requires="wps">
            <w:drawing>
              <wp:anchor distT="0" distB="0" distL="114300" distR="114300" simplePos="0" relativeHeight="251675648" behindDoc="0" locked="0" layoutInCell="1" allowOverlap="1" wp14:anchorId="6AE022E5" wp14:editId="10DC4B5B">
                <wp:simplePos x="0" y="0"/>
                <wp:positionH relativeFrom="column">
                  <wp:posOffset>1841500</wp:posOffset>
                </wp:positionH>
                <wp:positionV relativeFrom="paragraph">
                  <wp:posOffset>3175</wp:posOffset>
                </wp:positionV>
                <wp:extent cx="1422400" cy="520700"/>
                <wp:effectExtent l="0" t="0" r="25400" b="12700"/>
                <wp:wrapNone/>
                <wp:docPr id="1914101163" name="Rectangle 1"/>
                <wp:cNvGraphicFramePr/>
                <a:graphic xmlns:a="http://schemas.openxmlformats.org/drawingml/2006/main">
                  <a:graphicData uri="http://schemas.microsoft.com/office/word/2010/wordprocessingShape">
                    <wps:wsp>
                      <wps:cNvSpPr/>
                      <wps:spPr>
                        <a:xfrm>
                          <a:off x="0" y="0"/>
                          <a:ext cx="1422400" cy="520700"/>
                        </a:xfrm>
                        <a:prstGeom prst="rect">
                          <a:avLst/>
                        </a:prstGeom>
                        <a:solidFill>
                          <a:srgbClr val="4472C4"/>
                        </a:solidFill>
                        <a:ln w="12700" cap="flat" cmpd="sng" algn="ctr">
                          <a:solidFill>
                            <a:srgbClr val="4472C4">
                              <a:shade val="15000"/>
                            </a:srgbClr>
                          </a:solidFill>
                          <a:prstDash val="solid"/>
                          <a:miter lim="800000"/>
                        </a:ln>
                        <a:effectLst/>
                      </wps:spPr>
                      <wps:txbx>
                        <w:txbxContent>
                          <w:p w14:paraId="727F5B6B" w14:textId="20AB8005" w:rsidR="00691CA2" w:rsidRPr="00E91C49" w:rsidRDefault="00691CA2" w:rsidP="00691CA2">
                            <w:pPr>
                              <w:jc w:val="center"/>
                              <w:rPr>
                                <w:b/>
                                <w:bCs/>
                              </w:rPr>
                            </w:pPr>
                            <w:r>
                              <w:rPr>
                                <w:b/>
                                <w:bCs/>
                              </w:rPr>
                              <w:t>Head Of Estates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E022E5" id="Rectangle 1" o:spid="_x0000_s1026" style="position:absolute;margin-left:145pt;margin-top:.25pt;width:112pt;height:4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" fillcolor="#4472c4" strokecolor="#172c51" strokeweight="1pt">
                <v:textbox>
                  <w:txbxContent>
                    <w:p w14:paraId="727F5B6B" w14:textId="20AB8005" w:rsidR="00691CA2" w:rsidRPr="00E91C49" w:rsidRDefault="00691CA2" w:rsidP="00691CA2">
                      <w:pPr>
                        <w:jc w:val="center"/>
                        <w:rPr>
                          <w:b/>
                          <w:bCs/>
                        </w:rPr>
                      </w:pPr>
                      <w:r>
                        <w:rPr>
                          <w:b/>
                          <w:bCs/>
                        </w:rPr>
                        <w:t>Head Of Estates</w:t>
                      </w:r>
                    </w:p>
                  </w:txbxContent>
                </v:textbox>
              </v:rect>
            </w:pict>
          </mc:Fallback>
        </mc:AlternateContent>
      </w:r>
    </w:p>
    <w:p w14:paraId="2D8F04FD" w14:textId="08862590" w:rsidR="00E91C49" w:rsidRDefault="009E2CCB" w:rsidP="005D64A8">
      <w:r>
        <w:rPr>
          <w:noProof/>
        </w:rPr>
        <mc:AlternateContent>
          <mc:Choice Requires="wps">
            <w:drawing>
              <wp:anchor distT="0" distB="0" distL="114300" distR="114300" simplePos="0" relativeHeight="251676672" behindDoc="0" locked="0" layoutInCell="1" allowOverlap="1" wp14:anchorId="298ED956" wp14:editId="7261A31D">
                <wp:simplePos x="0" y="0"/>
                <wp:positionH relativeFrom="column">
                  <wp:posOffset>2555847</wp:posOffset>
                </wp:positionH>
                <wp:positionV relativeFrom="paragraph">
                  <wp:posOffset>205188</wp:posOffset>
                </wp:positionV>
                <wp:extent cx="0" cy="111318"/>
                <wp:effectExtent l="0" t="0" r="38100" b="22225"/>
                <wp:wrapNone/>
                <wp:docPr id="1067766524" name="Straight Connector 1"/>
                <wp:cNvGraphicFramePr/>
                <a:graphic xmlns:a="http://schemas.openxmlformats.org/drawingml/2006/main">
                  <a:graphicData uri="http://schemas.microsoft.com/office/word/2010/wordprocessingShape">
                    <wps:wsp>
                      <wps:cNvCnPr/>
                      <wps:spPr>
                        <a:xfrm>
                          <a:off x="0" y="0"/>
                          <a:ext cx="0" cy="1113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28F5C"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01.25pt,16.15pt" to="201.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" strokecolor="#4472c4 [3204]" strokeweight=".5pt">
                <v:stroke joinstyle="miter"/>
              </v:line>
            </w:pict>
          </mc:Fallback>
        </mc:AlternateContent>
      </w:r>
      <w:r w:rsidR="00691CA2">
        <w:rPr>
          <w:noProof/>
        </w:rPr>
        <mc:AlternateContent>
          <mc:Choice Requires="wps">
            <w:drawing>
              <wp:anchor distT="0" distB="0" distL="114300" distR="114300" simplePos="0" relativeHeight="251671552" behindDoc="0" locked="0" layoutInCell="1" allowOverlap="1" wp14:anchorId="03ED0788" wp14:editId="62D20DD5">
                <wp:simplePos x="0" y="0"/>
                <wp:positionH relativeFrom="column">
                  <wp:posOffset>1711960</wp:posOffset>
                </wp:positionH>
                <wp:positionV relativeFrom="paragraph">
                  <wp:posOffset>318770</wp:posOffset>
                </wp:positionV>
                <wp:extent cx="1701800" cy="520700"/>
                <wp:effectExtent l="0" t="0" r="12700" b="12700"/>
                <wp:wrapNone/>
                <wp:docPr id="438593729" name="Rectangle 3"/>
                <wp:cNvGraphicFramePr/>
                <a:graphic xmlns:a="http://schemas.openxmlformats.org/drawingml/2006/main">
                  <a:graphicData uri="http://schemas.microsoft.com/office/word/2010/wordprocessingShape">
                    <wps:wsp>
                      <wps:cNvSpPr/>
                      <wps:spPr>
                        <a:xfrm>
                          <a:off x="0" y="0"/>
                          <a:ext cx="1701800" cy="520700"/>
                        </a:xfrm>
                        <a:prstGeom prst="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357641E0" w14:textId="77777777" w:rsidR="00691CA2" w:rsidRPr="00691CA2" w:rsidRDefault="00691CA2" w:rsidP="00691CA2">
                            <w:pPr>
                              <w:jc w:val="center"/>
                              <w:rPr>
                                <w:b/>
                                <w:bCs/>
                                <w:color w:val="000000" w:themeColor="text1"/>
                              </w:rPr>
                            </w:pPr>
                            <w:r w:rsidRPr="00691CA2">
                              <w:rPr>
                                <w:b/>
                                <w:bCs/>
                                <w:color w:val="000000" w:themeColor="text1"/>
                              </w:rPr>
                              <w:t>Building Manager – Vacant Post</w:t>
                            </w:r>
                          </w:p>
                          <w:p w14:paraId="32E79617" w14:textId="77777777" w:rsidR="00691CA2" w:rsidRDefault="00691CA2" w:rsidP="00691C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ED0788" id="Rectangle 3" o:spid="_x0000_s1027" style="position:absolute;margin-left:134.8pt;margin-top:25.1pt;width:134pt;height:4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" fillcolor="#ffc000 [3207]" strokecolor="#261c00 [487]" strokeweight="1pt">
                <v:textbox>
                  <w:txbxContent>
                    <w:p w14:paraId="357641E0" w14:textId="77777777" w:rsidR="00691CA2" w:rsidRPr="00691CA2" w:rsidRDefault="00691CA2" w:rsidP="00691CA2">
                      <w:pPr>
                        <w:jc w:val="center"/>
                        <w:rPr>
                          <w:b/>
                          <w:bCs/>
                          <w:color w:val="000000" w:themeColor="text1"/>
                        </w:rPr>
                      </w:pPr>
                      <w:r w:rsidRPr="00691CA2">
                        <w:rPr>
                          <w:b/>
                          <w:bCs/>
                          <w:color w:val="000000" w:themeColor="text1"/>
                        </w:rPr>
                        <w:t>Building Manager – Vacant Post</w:t>
                      </w:r>
                    </w:p>
                    <w:p w14:paraId="32E79617" w14:textId="77777777" w:rsidR="00691CA2" w:rsidRDefault="00691CA2" w:rsidP="00691CA2">
                      <w:pPr>
                        <w:jc w:val="center"/>
                      </w:pPr>
                    </w:p>
                  </w:txbxContent>
                </v:textbox>
              </v:rect>
            </w:pict>
          </mc:Fallback>
        </mc:AlternateContent>
      </w:r>
    </w:p>
    <w:p w14:paraId="7344C831" w14:textId="00585099" w:rsidR="00E91C49" w:rsidRDefault="00E91C49" w:rsidP="005D64A8"/>
    <w:p w14:paraId="346ADCA9" w14:textId="696A1CD4" w:rsidR="00E91C49" w:rsidRDefault="009E2CCB" w:rsidP="005D64A8">
      <w:r>
        <w:rPr>
          <w:noProof/>
        </w:rPr>
        <mc:AlternateContent>
          <mc:Choice Requires="wps">
            <w:drawing>
              <wp:anchor distT="0" distB="0" distL="114300" distR="114300" simplePos="0" relativeHeight="251677696" behindDoc="0" locked="0" layoutInCell="1" allowOverlap="1" wp14:anchorId="26E0D5F2" wp14:editId="5EF2AD50">
                <wp:simplePos x="0" y="0"/>
                <wp:positionH relativeFrom="column">
                  <wp:posOffset>2571751</wp:posOffset>
                </wp:positionH>
                <wp:positionV relativeFrom="paragraph">
                  <wp:posOffset>176751</wp:posOffset>
                </wp:positionV>
                <wp:extent cx="0" cy="115404"/>
                <wp:effectExtent l="0" t="0" r="38100" b="37465"/>
                <wp:wrapNone/>
                <wp:docPr id="1356971455" name="Straight Connector 2"/>
                <wp:cNvGraphicFramePr/>
                <a:graphic xmlns:a="http://schemas.openxmlformats.org/drawingml/2006/main">
                  <a:graphicData uri="http://schemas.microsoft.com/office/word/2010/wordprocessingShape">
                    <wps:wsp>
                      <wps:cNvCnPr/>
                      <wps:spPr>
                        <a:xfrm>
                          <a:off x="0" y="0"/>
                          <a:ext cx="0" cy="1154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125A67" id="Straight Connector 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3.9pt" to="20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" strokecolor="#4472c4 [3204]" strokeweight=".5pt">
                <v:stroke joinstyle="miter"/>
              </v:line>
            </w:pict>
          </mc:Fallback>
        </mc:AlternateContent>
      </w:r>
      <w:r w:rsidR="00691CA2">
        <w:rPr>
          <w:noProof/>
        </w:rPr>
        <mc:AlternateContent>
          <mc:Choice Requires="wps">
            <w:drawing>
              <wp:anchor distT="0" distB="0" distL="114300" distR="114300" simplePos="0" relativeHeight="251673600" behindDoc="0" locked="0" layoutInCell="1" allowOverlap="1" wp14:anchorId="150A6F62" wp14:editId="3985F8E7">
                <wp:simplePos x="0" y="0"/>
                <wp:positionH relativeFrom="column">
                  <wp:posOffset>1860550</wp:posOffset>
                </wp:positionH>
                <wp:positionV relativeFrom="paragraph">
                  <wp:posOffset>304800</wp:posOffset>
                </wp:positionV>
                <wp:extent cx="1422400" cy="520700"/>
                <wp:effectExtent l="0" t="0" r="25400" b="12700"/>
                <wp:wrapNone/>
                <wp:docPr id="20804450" name="Rectangle 1"/>
                <wp:cNvGraphicFramePr/>
                <a:graphic xmlns:a="http://schemas.openxmlformats.org/drawingml/2006/main">
                  <a:graphicData uri="http://schemas.microsoft.com/office/word/2010/wordprocessingShape">
                    <wps:wsp>
                      <wps:cNvSpPr/>
                      <wps:spPr>
                        <a:xfrm>
                          <a:off x="0" y="0"/>
                          <a:ext cx="1422400" cy="520700"/>
                        </a:xfrm>
                        <a:prstGeom prst="rect">
                          <a:avLst/>
                        </a:prstGeom>
                        <a:solidFill>
                          <a:srgbClr val="4472C4"/>
                        </a:solidFill>
                        <a:ln w="12700" cap="flat" cmpd="sng" algn="ctr">
                          <a:solidFill>
                            <a:srgbClr val="4472C4">
                              <a:shade val="15000"/>
                            </a:srgbClr>
                          </a:solidFill>
                          <a:prstDash val="solid"/>
                          <a:miter lim="800000"/>
                        </a:ln>
                        <a:effectLst/>
                      </wps:spPr>
                      <wps:txbx>
                        <w:txbxContent>
                          <w:p w14:paraId="5C443D28" w14:textId="7B5FEEF5" w:rsidR="00691CA2" w:rsidRPr="00E91C49" w:rsidRDefault="00691CA2" w:rsidP="00691CA2">
                            <w:pPr>
                              <w:rPr>
                                <w:b/>
                                <w:bCs/>
                              </w:rPr>
                            </w:pPr>
                            <w:r>
                              <w:rPr>
                                <w:b/>
                                <w:bCs/>
                              </w:rPr>
                              <w:t>Caretaker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0A6F62" id="_x0000_s1028" style="position:absolute;margin-left:146.5pt;margin-top:24pt;width:112pt;height:4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" fillcolor="#4472c4" strokecolor="#172c51" strokeweight="1pt">
                <v:textbox>
                  <w:txbxContent>
                    <w:p w14:paraId="5C443D28" w14:textId="7B5FEEF5" w:rsidR="00691CA2" w:rsidRPr="00E91C49" w:rsidRDefault="00691CA2" w:rsidP="00691CA2">
                      <w:pPr>
                        <w:rPr>
                          <w:b/>
                          <w:bCs/>
                        </w:rPr>
                      </w:pPr>
                      <w:r>
                        <w:rPr>
                          <w:b/>
                          <w:bCs/>
                        </w:rPr>
                        <w:t>Caretaker x2</w:t>
                      </w:r>
                    </w:p>
                  </w:txbxContent>
                </v:textbox>
              </v:rect>
            </w:pict>
          </mc:Fallback>
        </mc:AlternateContent>
      </w:r>
    </w:p>
    <w:p w14:paraId="207E64C5" w14:textId="518C734C" w:rsidR="00E91C49" w:rsidRDefault="00E91C49" w:rsidP="005D64A8"/>
    <w:p w14:paraId="6AD79984" w14:textId="28F9A92A" w:rsidR="00691CA2" w:rsidRDefault="009E2CCB" w:rsidP="005D64A8">
      <w:r>
        <w:rPr>
          <w:noProof/>
        </w:rPr>
        <mc:AlternateContent>
          <mc:Choice Requires="wps">
            <w:drawing>
              <wp:anchor distT="0" distB="0" distL="114300" distR="114300" simplePos="0" relativeHeight="251678720" behindDoc="0" locked="0" layoutInCell="1" allowOverlap="1" wp14:anchorId="0CDB85D4" wp14:editId="21F02827">
                <wp:simplePos x="0" y="0"/>
                <wp:positionH relativeFrom="column">
                  <wp:posOffset>2555847</wp:posOffset>
                </wp:positionH>
                <wp:positionV relativeFrom="paragraph">
                  <wp:posOffset>179484</wp:posOffset>
                </wp:positionV>
                <wp:extent cx="0" cy="143124"/>
                <wp:effectExtent l="0" t="0" r="38100" b="28575"/>
                <wp:wrapNone/>
                <wp:docPr id="2072521962" name="Straight Connector 4"/>
                <wp:cNvGraphicFramePr/>
                <a:graphic xmlns:a="http://schemas.openxmlformats.org/drawingml/2006/main">
                  <a:graphicData uri="http://schemas.microsoft.com/office/word/2010/wordprocessingShape">
                    <wps:wsp>
                      <wps:cNvCnPr/>
                      <wps:spPr>
                        <a:xfrm>
                          <a:off x="0" y="0"/>
                          <a:ext cx="0" cy="1431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B9845"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01.25pt,14.15pt" to="201.2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" strokecolor="#4472c4 [3204]" strokeweight=".5pt">
                <v:stroke joinstyle="miter"/>
              </v:line>
            </w:pict>
          </mc:Fallback>
        </mc:AlternateContent>
      </w:r>
    </w:p>
    <w:p w14:paraId="05E28795" w14:textId="49D75E17" w:rsidR="00691CA2" w:rsidRDefault="00691CA2" w:rsidP="005D64A8">
      <w:r>
        <w:rPr>
          <w:noProof/>
        </w:rPr>
        <mc:AlternateContent>
          <mc:Choice Requires="wps">
            <w:drawing>
              <wp:anchor distT="0" distB="0" distL="114300" distR="114300" simplePos="0" relativeHeight="251663360" behindDoc="0" locked="0" layoutInCell="1" allowOverlap="1" wp14:anchorId="04D735EC" wp14:editId="6BE9E152">
                <wp:simplePos x="0" y="0"/>
                <wp:positionH relativeFrom="column">
                  <wp:posOffset>1858010</wp:posOffset>
                </wp:positionH>
                <wp:positionV relativeFrom="paragraph">
                  <wp:posOffset>3175</wp:posOffset>
                </wp:positionV>
                <wp:extent cx="1422400" cy="520700"/>
                <wp:effectExtent l="0" t="0" r="25400" b="12700"/>
                <wp:wrapNone/>
                <wp:docPr id="1194089317" name="Rectangle 1"/>
                <wp:cNvGraphicFramePr/>
                <a:graphic xmlns:a="http://schemas.openxmlformats.org/drawingml/2006/main">
                  <a:graphicData uri="http://schemas.microsoft.com/office/word/2010/wordprocessingShape">
                    <wps:wsp>
                      <wps:cNvSpPr/>
                      <wps:spPr>
                        <a:xfrm>
                          <a:off x="0" y="0"/>
                          <a:ext cx="1422400" cy="520700"/>
                        </a:xfrm>
                        <a:prstGeom prst="rect">
                          <a:avLst/>
                        </a:prstGeom>
                        <a:solidFill>
                          <a:srgbClr val="4472C4"/>
                        </a:solidFill>
                        <a:ln w="12700" cap="flat" cmpd="sng" algn="ctr">
                          <a:solidFill>
                            <a:srgbClr val="4472C4">
                              <a:shade val="15000"/>
                            </a:srgbClr>
                          </a:solidFill>
                          <a:prstDash val="solid"/>
                          <a:miter lim="800000"/>
                        </a:ln>
                        <a:effectLst/>
                      </wps:spPr>
                      <wps:txbx>
                        <w:txbxContent>
                          <w:p w14:paraId="0E10FBFB" w14:textId="4874B471" w:rsidR="00E91C49" w:rsidRPr="00E91C49" w:rsidRDefault="00691CA2" w:rsidP="00E91C49">
                            <w:pPr>
                              <w:jc w:val="center"/>
                              <w:rPr>
                                <w:b/>
                                <w:bCs/>
                              </w:rPr>
                            </w:pPr>
                            <w:r>
                              <w:rPr>
                                <w:b/>
                                <w:bCs/>
                              </w:rPr>
                              <w:t>Deputy Caretaker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D735EC" id="_x0000_s1029" style="position:absolute;margin-left:146.3pt;margin-top:.25pt;width:112pt;height:4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" fillcolor="#4472c4" strokecolor="#172c51" strokeweight="1pt">
                <v:textbox>
                  <w:txbxContent>
                    <w:p w14:paraId="0E10FBFB" w14:textId="4874B471" w:rsidR="00E91C49" w:rsidRPr="00E91C49" w:rsidRDefault="00691CA2" w:rsidP="00E91C49">
                      <w:pPr>
                        <w:jc w:val="center"/>
                        <w:rPr>
                          <w:b/>
                          <w:bCs/>
                        </w:rPr>
                      </w:pPr>
                      <w:r>
                        <w:rPr>
                          <w:b/>
                          <w:bCs/>
                        </w:rPr>
                        <w:t>Deputy Caretaker x2</w:t>
                      </w:r>
                    </w:p>
                  </w:txbxContent>
                </v:textbox>
              </v:rect>
            </w:pict>
          </mc:Fallback>
        </mc:AlternateContent>
      </w:r>
    </w:p>
    <w:p w14:paraId="126531BC" w14:textId="77777777" w:rsidR="00691CA2" w:rsidRPr="005D64A8" w:rsidRDefault="00691CA2" w:rsidP="005D64A8"/>
    <w:p w14:paraId="45F0A4E1" w14:textId="64261D2E" w:rsidR="00CD634F" w:rsidRDefault="00CD634F" w:rsidP="005D64A8">
      <w:pPr>
        <w:pStyle w:val="Heading1"/>
      </w:pPr>
      <w:r>
        <w:t>Main duties and responsibilities of the role</w:t>
      </w:r>
      <w:r w:rsidR="00843D1F">
        <w:t>.</w:t>
      </w:r>
    </w:p>
    <w:p w14:paraId="09319100" w14:textId="1B7CEF92" w:rsidR="00BB26F5" w:rsidRDefault="00D7647C" w:rsidP="00D7647C">
      <w:pPr>
        <w:pStyle w:val="Heading1"/>
        <w:rPr>
          <w:rFonts w:ascii="Arial" w:hAnsi="Arial"/>
          <w:b w:val="0"/>
          <w:bCs w:val="0"/>
          <w:color w:val="auto"/>
          <w:sz w:val="24"/>
          <w:szCs w:val="22"/>
        </w:rPr>
      </w:pPr>
      <w:r w:rsidRPr="00B402D1">
        <w:rPr>
          <w:rFonts w:ascii="Arial" w:hAnsi="Arial"/>
          <w:b w:val="0"/>
          <w:bCs w:val="0"/>
          <w:color w:val="auto"/>
          <w:sz w:val="24"/>
          <w:szCs w:val="22"/>
        </w:rPr>
        <w:t xml:space="preserve">1. </w:t>
      </w:r>
      <w:r w:rsidR="00BB26F5" w:rsidRPr="00B402D1">
        <w:rPr>
          <w:rFonts w:ascii="Arial" w:hAnsi="Arial"/>
          <w:b w:val="0"/>
          <w:bCs w:val="0"/>
          <w:color w:val="auto"/>
          <w:sz w:val="24"/>
          <w:szCs w:val="22"/>
        </w:rPr>
        <w:t>Act as the central point for building-related concerns; evaluate and resolve issues reported by internal teams.</w:t>
      </w:r>
    </w:p>
    <w:p w14:paraId="30580518" w14:textId="4A28DD8B" w:rsidR="00D7647C" w:rsidRPr="00D7647C" w:rsidRDefault="00BB26F5" w:rsidP="00D7647C">
      <w:pPr>
        <w:pStyle w:val="Heading1"/>
        <w:rPr>
          <w:rFonts w:ascii="Arial" w:hAnsi="Arial"/>
          <w:b w:val="0"/>
          <w:bCs w:val="0"/>
          <w:color w:val="auto"/>
          <w:sz w:val="24"/>
          <w:szCs w:val="22"/>
        </w:rPr>
      </w:pPr>
      <w:r>
        <w:rPr>
          <w:rFonts w:ascii="Arial" w:hAnsi="Arial"/>
          <w:b w:val="0"/>
          <w:bCs w:val="0"/>
          <w:color w:val="auto"/>
          <w:sz w:val="24"/>
          <w:szCs w:val="22"/>
        </w:rPr>
        <w:lastRenderedPageBreak/>
        <w:t xml:space="preserve">2. </w:t>
      </w:r>
      <w:r w:rsidR="00D7647C" w:rsidRPr="00D7647C">
        <w:rPr>
          <w:rFonts w:ascii="Arial" w:hAnsi="Arial"/>
          <w:b w:val="0"/>
          <w:bCs w:val="0"/>
          <w:color w:val="auto"/>
          <w:sz w:val="24"/>
          <w:szCs w:val="22"/>
        </w:rPr>
        <w:t>Ensure compliance with statutory and organisational requirements, including but not limited to legionella control, fire alarm systems, emergency lighting, and other health and safety obligations</w:t>
      </w:r>
      <w:r w:rsidR="0096263A">
        <w:rPr>
          <w:rFonts w:ascii="Arial" w:hAnsi="Arial"/>
          <w:b w:val="0"/>
          <w:bCs w:val="0"/>
          <w:color w:val="auto"/>
          <w:sz w:val="24"/>
          <w:szCs w:val="22"/>
        </w:rPr>
        <w:t xml:space="preserve"> along with the maintenance across the site.</w:t>
      </w:r>
    </w:p>
    <w:p w14:paraId="3BC8467B" w14:textId="3EF269B5" w:rsidR="00D7647C" w:rsidRPr="00D7647C" w:rsidRDefault="00BB26F5" w:rsidP="00D7647C">
      <w:pPr>
        <w:pStyle w:val="Heading1"/>
        <w:rPr>
          <w:rFonts w:ascii="Arial" w:hAnsi="Arial"/>
          <w:b w:val="0"/>
          <w:bCs w:val="0"/>
          <w:color w:val="auto"/>
          <w:sz w:val="24"/>
          <w:szCs w:val="22"/>
        </w:rPr>
      </w:pPr>
      <w:r>
        <w:rPr>
          <w:rFonts w:ascii="Arial" w:hAnsi="Arial"/>
          <w:b w:val="0"/>
          <w:bCs w:val="0"/>
          <w:color w:val="auto"/>
          <w:sz w:val="24"/>
          <w:szCs w:val="22"/>
        </w:rPr>
        <w:t>3</w:t>
      </w:r>
      <w:r w:rsidR="00D7647C" w:rsidRPr="00D7647C">
        <w:rPr>
          <w:rFonts w:ascii="Arial" w:hAnsi="Arial"/>
          <w:b w:val="0"/>
          <w:bCs w:val="0"/>
          <w:color w:val="auto"/>
          <w:sz w:val="24"/>
          <w:szCs w:val="22"/>
        </w:rPr>
        <w:t>. Manage the planning, setup, and maintenance of meeting and training rooms, ensuring all facilities are fit for purpose and adequately provisioned.</w:t>
      </w:r>
    </w:p>
    <w:p w14:paraId="0D44B195" w14:textId="21814A04" w:rsidR="00D7647C" w:rsidRPr="00D7647C" w:rsidRDefault="00BB26F5" w:rsidP="00D7647C">
      <w:pPr>
        <w:pStyle w:val="Heading1"/>
        <w:rPr>
          <w:rFonts w:ascii="Arial" w:hAnsi="Arial"/>
          <w:b w:val="0"/>
          <w:bCs w:val="0"/>
          <w:color w:val="auto"/>
          <w:sz w:val="24"/>
          <w:szCs w:val="22"/>
        </w:rPr>
      </w:pPr>
      <w:r>
        <w:rPr>
          <w:rFonts w:ascii="Arial" w:hAnsi="Arial"/>
          <w:b w:val="0"/>
          <w:bCs w:val="0"/>
          <w:color w:val="auto"/>
          <w:sz w:val="24"/>
          <w:szCs w:val="22"/>
        </w:rPr>
        <w:t>4</w:t>
      </w:r>
      <w:r w:rsidR="00D7647C" w:rsidRPr="00D7647C">
        <w:rPr>
          <w:rFonts w:ascii="Arial" w:hAnsi="Arial"/>
          <w:b w:val="0"/>
          <w:bCs w:val="0"/>
          <w:color w:val="auto"/>
          <w:sz w:val="24"/>
          <w:szCs w:val="22"/>
        </w:rPr>
        <w:t>. Oversee the cleanliness and general upkeep of the site, including the replenishment of consumables and coordination of cleaning services.</w:t>
      </w:r>
      <w:r w:rsidR="00691CA2">
        <w:rPr>
          <w:rFonts w:ascii="Arial" w:hAnsi="Arial"/>
          <w:b w:val="0"/>
          <w:bCs w:val="0"/>
          <w:color w:val="auto"/>
          <w:sz w:val="24"/>
          <w:szCs w:val="22"/>
        </w:rPr>
        <w:t xml:space="preserve"> Ensure the site </w:t>
      </w:r>
      <w:r w:rsidR="0096263A">
        <w:rPr>
          <w:rFonts w:ascii="Arial" w:hAnsi="Arial"/>
          <w:b w:val="0"/>
          <w:bCs w:val="0"/>
          <w:color w:val="auto"/>
          <w:sz w:val="24"/>
          <w:szCs w:val="22"/>
        </w:rPr>
        <w:t>always remains secure.</w:t>
      </w:r>
    </w:p>
    <w:p w14:paraId="1F5D4CE4" w14:textId="61BFA321" w:rsidR="00D7647C" w:rsidRDefault="00BB26F5" w:rsidP="00D7647C">
      <w:pPr>
        <w:pStyle w:val="Heading1"/>
        <w:rPr>
          <w:rFonts w:ascii="Arial" w:hAnsi="Arial"/>
          <w:b w:val="0"/>
          <w:bCs w:val="0"/>
          <w:color w:val="auto"/>
          <w:sz w:val="24"/>
          <w:szCs w:val="22"/>
        </w:rPr>
      </w:pPr>
      <w:r>
        <w:rPr>
          <w:rFonts w:ascii="Arial" w:hAnsi="Arial"/>
          <w:b w:val="0"/>
          <w:bCs w:val="0"/>
          <w:color w:val="auto"/>
          <w:sz w:val="24"/>
          <w:szCs w:val="22"/>
        </w:rPr>
        <w:t>5</w:t>
      </w:r>
      <w:r w:rsidR="00D7647C" w:rsidRPr="00D7647C">
        <w:rPr>
          <w:rFonts w:ascii="Arial" w:hAnsi="Arial"/>
          <w:b w:val="0"/>
          <w:bCs w:val="0"/>
          <w:color w:val="auto"/>
          <w:sz w:val="24"/>
          <w:szCs w:val="22"/>
        </w:rPr>
        <w:t>. Lead and manage the caretaking team, providing clear direction, support, and performance management.</w:t>
      </w:r>
    </w:p>
    <w:p w14:paraId="23F956F3" w14:textId="4F9E9691" w:rsidR="00BB26F5" w:rsidRPr="00160684" w:rsidRDefault="00BB26F5" w:rsidP="00BB26F5">
      <w:r w:rsidRPr="00160684">
        <w:t>6.</w:t>
      </w:r>
      <w:r w:rsidRPr="00160684">
        <w:rPr>
          <w:b/>
          <w:bCs/>
        </w:rPr>
        <w:t xml:space="preserve"> </w:t>
      </w:r>
      <w:r w:rsidRPr="00160684">
        <w:t>Oversee routine and preventative maintenance of mechanical, electrical, and plumbing systems. Ensure timely response to repair requests and coordinate with contractors for specialist services.</w:t>
      </w:r>
    </w:p>
    <w:p w14:paraId="0A794632" w14:textId="7D9E20F7" w:rsidR="00BB26F5" w:rsidRPr="00160684" w:rsidRDefault="00BB26F5" w:rsidP="00D7647C">
      <w:pPr>
        <w:pStyle w:val="Heading1"/>
        <w:rPr>
          <w:rFonts w:ascii="Arial" w:hAnsi="Arial"/>
          <w:b w:val="0"/>
          <w:bCs w:val="0"/>
          <w:color w:val="auto"/>
          <w:sz w:val="24"/>
          <w:szCs w:val="22"/>
        </w:rPr>
      </w:pPr>
      <w:r w:rsidRPr="00160684">
        <w:rPr>
          <w:rFonts w:ascii="Arial" w:hAnsi="Arial"/>
          <w:b w:val="0"/>
          <w:bCs w:val="0"/>
          <w:color w:val="auto"/>
          <w:sz w:val="24"/>
          <w:szCs w:val="22"/>
        </w:rPr>
        <w:t>7. Manage the upkeep of external green spaces, including lawn care, planting, and seasonal maintenance. Ensure the grounds remain clean, attractive, and in line with environmental and safety standards.</w:t>
      </w:r>
    </w:p>
    <w:p w14:paraId="27FD394D" w14:textId="26B1C3B7" w:rsidR="00BB26F5" w:rsidRPr="00BB26F5" w:rsidRDefault="00BB26F5" w:rsidP="00BB26F5">
      <w:r w:rsidRPr="00160684">
        <w:t>8. Manage contracted catering services provided within the facility, ensuring quality, safety, and service standards; liaise with vendors or in-house teams to support events and daily food provision.</w:t>
      </w:r>
    </w:p>
    <w:p w14:paraId="6A0EDCC1" w14:textId="705FD7AA" w:rsidR="00D7647C" w:rsidRDefault="00BB26F5" w:rsidP="00D7647C">
      <w:pPr>
        <w:pStyle w:val="Heading1"/>
        <w:rPr>
          <w:rFonts w:ascii="Arial" w:hAnsi="Arial"/>
          <w:b w:val="0"/>
          <w:bCs w:val="0"/>
          <w:color w:val="auto"/>
          <w:sz w:val="24"/>
          <w:szCs w:val="22"/>
        </w:rPr>
      </w:pPr>
      <w:r>
        <w:rPr>
          <w:rFonts w:ascii="Arial" w:hAnsi="Arial"/>
          <w:b w:val="0"/>
          <w:bCs w:val="0"/>
          <w:color w:val="auto"/>
          <w:sz w:val="24"/>
          <w:szCs w:val="22"/>
        </w:rPr>
        <w:t xml:space="preserve">9. </w:t>
      </w:r>
      <w:r w:rsidR="00D7647C" w:rsidRPr="00D7647C">
        <w:rPr>
          <w:rFonts w:ascii="Arial" w:hAnsi="Arial"/>
          <w:b w:val="0"/>
          <w:bCs w:val="0"/>
          <w:color w:val="auto"/>
          <w:sz w:val="24"/>
          <w:szCs w:val="22"/>
        </w:rPr>
        <w:t>Liaise effectively with internal teams such as Reception, Corporate Communications, and Estates to ensure seamless building operations and service delivery.</w:t>
      </w:r>
    </w:p>
    <w:p w14:paraId="668DFF4E" w14:textId="5CB5C0E7" w:rsidR="009D4D8D" w:rsidRDefault="00BB26F5" w:rsidP="009D4D8D">
      <w:r>
        <w:t xml:space="preserve">10. </w:t>
      </w:r>
      <w:r w:rsidR="0096263A">
        <w:t>Monitor</w:t>
      </w:r>
      <w:r w:rsidR="000D4C9C">
        <w:t xml:space="preserve"> budgets</w:t>
      </w:r>
      <w:r w:rsidR="0096263A">
        <w:t xml:space="preserve"> relating to repair costs</w:t>
      </w:r>
      <w:r>
        <w:t xml:space="preserve"> </w:t>
      </w:r>
      <w:r w:rsidR="0096263A">
        <w:t xml:space="preserve">across the site and associated </w:t>
      </w:r>
      <w:r w:rsidR="0037722B">
        <w:t>operational costs</w:t>
      </w:r>
      <w:r w:rsidR="0096263A">
        <w:t>.</w:t>
      </w:r>
    </w:p>
    <w:p w14:paraId="7BE36CCC" w14:textId="60CA493F" w:rsidR="00406727" w:rsidRPr="00B24FC6" w:rsidRDefault="00BB26F5" w:rsidP="009D4D8D">
      <w:r w:rsidRPr="00B24FC6">
        <w:t xml:space="preserve">11. </w:t>
      </w:r>
      <w:r w:rsidR="00AA2EB7" w:rsidRPr="00B24FC6">
        <w:t>Champion sustainability initiatives to enhance the building’s energy efficiency and environmental impact.</w:t>
      </w:r>
    </w:p>
    <w:p w14:paraId="72DB1851" w14:textId="24E5866C" w:rsidR="00AA2EB7" w:rsidRPr="00B24FC6" w:rsidRDefault="00AA2EB7" w:rsidP="009D4D8D">
      <w:r w:rsidRPr="00B24FC6">
        <w:t>12. Maintain accurate records of inspections, maintenance activities, and service histories.</w:t>
      </w:r>
    </w:p>
    <w:p w14:paraId="435A4A06" w14:textId="02C1DE08" w:rsidR="00630152" w:rsidRPr="00B24FC6" w:rsidRDefault="00630152" w:rsidP="009D4D8D">
      <w:r w:rsidRPr="00B24FC6">
        <w:t>13. Maintain and update asset registers, tracking equipment, fixtures, and building systems to ensure proper lifecycle management and investment planning.</w:t>
      </w:r>
    </w:p>
    <w:p w14:paraId="6664D150" w14:textId="610E4B69" w:rsidR="00EA3FC2" w:rsidRPr="00086E45" w:rsidRDefault="00EA3FC2" w:rsidP="009D4D8D">
      <w:r w:rsidRPr="00B24FC6">
        <w:t xml:space="preserve">14. Oversee contractor activities to ensure compliance with health and safety procedures, including verification that risk assessments and method statements (RAMS) are in place </w:t>
      </w:r>
      <w:r w:rsidRPr="00086E45">
        <w:t xml:space="preserve">and </w:t>
      </w:r>
      <w:proofErr w:type="gramStart"/>
      <w:r w:rsidRPr="00086E45">
        <w:t>adhered to at all times</w:t>
      </w:r>
      <w:proofErr w:type="gramEnd"/>
      <w:r w:rsidRPr="00086E45">
        <w:t>.</w:t>
      </w:r>
    </w:p>
    <w:p w14:paraId="13E2B391" w14:textId="562B3D37" w:rsidR="00D7647C" w:rsidRPr="00086E45" w:rsidRDefault="003E36C5" w:rsidP="003E36C5">
      <w:r w:rsidRPr="00086E45">
        <w:t>15. To inform in a timely manner the accountable line manager of any problems which may have a negative impact on the services provide by Estates and/or which may have an impact on WYFRS activity targets or performance levels.</w:t>
      </w:r>
    </w:p>
    <w:p w14:paraId="29BD0FA7" w14:textId="6FB7FA88" w:rsidR="003E36C5" w:rsidRPr="00086E45" w:rsidRDefault="003E36C5" w:rsidP="003E36C5">
      <w:r w:rsidRPr="00086E45">
        <w:t>16. Arrange access, isolations and permits as required to accommodate repairs, improvements, adaptations and new developments in accordance with WYFRS policies and procedures.</w:t>
      </w:r>
    </w:p>
    <w:p w14:paraId="7A488096" w14:textId="6086FD70" w:rsidR="003E36C5" w:rsidRPr="003E36C5" w:rsidRDefault="003E36C5" w:rsidP="003E36C5">
      <w:r w:rsidRPr="00086E45">
        <w:lastRenderedPageBreak/>
        <w:t>17. Inspect work carried out to ensure high standards are retained.</w:t>
      </w:r>
    </w:p>
    <w:p w14:paraId="44A08382" w14:textId="5737D491" w:rsidR="00CD634F" w:rsidRDefault="00CD634F" w:rsidP="00D7647C">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2" w:tgtFrame="_blank" w:history="1">
        <w:r w:rsidRPr="0091601E">
          <w:rPr>
            <w:rStyle w:val="Hyperlink"/>
            <w:b/>
            <w:bCs/>
          </w:rPr>
          <w:t>NFCC Core Code of Ethics</w:t>
        </w:r>
      </w:hyperlink>
      <w:r w:rsidRPr="0091601E">
        <w:rPr>
          <w:b/>
          <w:bCs/>
        </w:rPr>
        <w:t> </w:t>
      </w:r>
      <w:r w:rsidRPr="005D64A8">
        <w:t>and</w:t>
      </w:r>
      <w:r w:rsidRPr="0091601E">
        <w:rPr>
          <w:b/>
          <w:bCs/>
        </w:rPr>
        <w:t> </w:t>
      </w:r>
      <w:hyperlink r:id="rId13"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4">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2C96B040" w:rsidR="00A33E19" w:rsidRDefault="00A33E19" w:rsidP="00230F93">
      <w:pPr>
        <w:pStyle w:val="Numbered"/>
      </w:pPr>
      <w:r>
        <w:t xml:space="preserve">A satisfactory </w:t>
      </w:r>
      <w:r w:rsidR="00E20906" w:rsidRPr="009729CF">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2BF44FA2"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lastRenderedPageBreak/>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5F1F3B49" w:rsidR="00AA7FB7" w:rsidRPr="00826D19" w:rsidRDefault="00594F9F" w:rsidP="0037695C">
            <w:pPr>
              <w:rPr>
                <w:szCs w:val="24"/>
              </w:rPr>
            </w:pPr>
            <w:r w:rsidRPr="00594F9F">
              <w:rPr>
                <w:rFonts w:eastAsia="Arial Unicode MS" w:cs="Arial"/>
                <w:szCs w:val="24"/>
              </w:rPr>
              <w:t>Proven experience in managing building compliance tasks (e.g. legionella, fire alarms, emergency lighting)</w:t>
            </w:r>
            <w:r w:rsidR="00C92359">
              <w:rPr>
                <w:rFonts w:eastAsia="Arial Unicode MS" w:cs="Arial"/>
                <w:szCs w:val="24"/>
              </w:rPr>
              <w:t>.</w:t>
            </w:r>
          </w:p>
        </w:tc>
        <w:tc>
          <w:tcPr>
            <w:tcW w:w="1418" w:type="dxa"/>
          </w:tcPr>
          <w:p w14:paraId="215D3EC9" w14:textId="2F96D5E4" w:rsidR="00AA7FB7" w:rsidRDefault="006615F2" w:rsidP="0037695C">
            <w:r>
              <w:t>Essential</w:t>
            </w:r>
          </w:p>
        </w:tc>
        <w:tc>
          <w:tcPr>
            <w:tcW w:w="155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62C2EEFD" w:rsidR="00AA7FB7" w:rsidRDefault="00AF0D14" w:rsidP="0037695C">
            <w:r w:rsidRPr="00AF0D14">
              <w:t>Experience in leading, supervising, or managing a multi-disciplinary facilities or caretaking team</w:t>
            </w:r>
            <w:r>
              <w:t>.</w:t>
            </w:r>
          </w:p>
        </w:tc>
        <w:tc>
          <w:tcPr>
            <w:tcW w:w="1418" w:type="dxa"/>
          </w:tcPr>
          <w:p w14:paraId="2B9F7802" w14:textId="08BE6165" w:rsidR="00AA7FB7" w:rsidRDefault="00961CCC" w:rsidP="0037695C">
            <w:r>
              <w:t>Essential</w:t>
            </w:r>
          </w:p>
        </w:tc>
        <w:tc>
          <w:tcPr>
            <w:tcW w:w="1559"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210A4D">
        <w:tc>
          <w:tcPr>
            <w:tcW w:w="642" w:type="dxa"/>
          </w:tcPr>
          <w:p w14:paraId="6389BF9A" w14:textId="64A06FCD" w:rsidR="00AA7FB7" w:rsidRDefault="00AA7FB7" w:rsidP="00230F93">
            <w:pPr>
              <w:pStyle w:val="Numbered"/>
            </w:pPr>
          </w:p>
        </w:tc>
        <w:tc>
          <w:tcPr>
            <w:tcW w:w="6157" w:type="dxa"/>
          </w:tcPr>
          <w:p w14:paraId="368858BA" w14:textId="27D732BB" w:rsidR="00AA7FB7" w:rsidRDefault="008F206E" w:rsidP="0037695C">
            <w:r w:rsidRPr="008F206E">
              <w:t>Experience in planning and coordinating room bookings, site logistics, and operational support for meetings or training events</w:t>
            </w:r>
            <w:r>
              <w:t xml:space="preserve"> in a large organisation.</w:t>
            </w:r>
          </w:p>
        </w:tc>
        <w:tc>
          <w:tcPr>
            <w:tcW w:w="1418" w:type="dxa"/>
          </w:tcPr>
          <w:p w14:paraId="27C0B2FC" w14:textId="14D3D80B" w:rsidR="00AA7FB7" w:rsidRDefault="00961CCC" w:rsidP="0037695C">
            <w:r>
              <w:t>Essential</w:t>
            </w:r>
          </w:p>
        </w:tc>
        <w:tc>
          <w:tcPr>
            <w:tcW w:w="1559" w:type="dxa"/>
          </w:tcPr>
          <w:p w14:paraId="269F381A" w14:textId="2FD56523" w:rsidR="00AA7FB7" w:rsidRDefault="00F71CB4" w:rsidP="0037695C">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AB4369" w14:paraId="4D107219" w14:textId="77777777" w:rsidTr="00210A4D">
        <w:tc>
          <w:tcPr>
            <w:tcW w:w="642" w:type="dxa"/>
          </w:tcPr>
          <w:p w14:paraId="67680C85" w14:textId="77777777" w:rsidR="00AB4369" w:rsidRDefault="00AB4369" w:rsidP="00AB4369">
            <w:pPr>
              <w:pStyle w:val="Numbered"/>
            </w:pPr>
          </w:p>
        </w:tc>
        <w:tc>
          <w:tcPr>
            <w:tcW w:w="6157" w:type="dxa"/>
          </w:tcPr>
          <w:p w14:paraId="1DB5425B" w14:textId="3799B3E6" w:rsidR="00AB4369" w:rsidRDefault="00AB4369" w:rsidP="00AB4369">
            <w:r>
              <w:t>Experience utilising a CAFM (Computer-Aided Facilities Management) software system or Microsoft Office Suite (especially Excel for reporting and planning)</w:t>
            </w:r>
          </w:p>
        </w:tc>
        <w:tc>
          <w:tcPr>
            <w:tcW w:w="1418" w:type="dxa"/>
          </w:tcPr>
          <w:p w14:paraId="4DBF5016" w14:textId="5780E065" w:rsidR="00AB4369" w:rsidRDefault="00AB4369" w:rsidP="00AB4369">
            <w:r>
              <w:t>Essential</w:t>
            </w:r>
          </w:p>
        </w:tc>
        <w:tc>
          <w:tcPr>
            <w:tcW w:w="1559" w:type="dxa"/>
          </w:tcPr>
          <w:p w14:paraId="3F702A38" w14:textId="062D78EF" w:rsidR="00AB4369" w:rsidRDefault="00AB4369" w:rsidP="00AB4369">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AB4369" w14:paraId="6223AA3F" w14:textId="77777777" w:rsidTr="00210A4D">
        <w:tc>
          <w:tcPr>
            <w:tcW w:w="642" w:type="dxa"/>
          </w:tcPr>
          <w:p w14:paraId="379E021B" w14:textId="77777777" w:rsidR="00AB4369" w:rsidRDefault="00AB4369" w:rsidP="00AB4369">
            <w:pPr>
              <w:pStyle w:val="Numbered"/>
            </w:pPr>
          </w:p>
        </w:tc>
        <w:tc>
          <w:tcPr>
            <w:tcW w:w="6157" w:type="dxa"/>
          </w:tcPr>
          <w:p w14:paraId="43C39FCC" w14:textId="20C2484F" w:rsidR="00AB4369" w:rsidRDefault="00AB4369" w:rsidP="00AB4369">
            <w:r w:rsidRPr="008D4B9D">
              <w:t>Experience in managing contractors and service providers, including performance monitoring and contract compliance</w:t>
            </w:r>
            <w:r>
              <w:t>.</w:t>
            </w:r>
          </w:p>
        </w:tc>
        <w:tc>
          <w:tcPr>
            <w:tcW w:w="1418" w:type="dxa"/>
          </w:tcPr>
          <w:p w14:paraId="42D634B8" w14:textId="19850E11" w:rsidR="00AB4369" w:rsidRDefault="00AB4369" w:rsidP="00AB4369">
            <w:r>
              <w:t>Essential</w:t>
            </w:r>
          </w:p>
        </w:tc>
        <w:tc>
          <w:tcPr>
            <w:tcW w:w="1559" w:type="dxa"/>
          </w:tcPr>
          <w:p w14:paraId="2EB147FE" w14:textId="20796038" w:rsidR="00AB4369" w:rsidRDefault="00AB4369" w:rsidP="00AB4369">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BA51EA" w14:paraId="45DAD06A" w14:textId="77777777" w:rsidTr="00210A4D">
        <w:tc>
          <w:tcPr>
            <w:tcW w:w="642" w:type="dxa"/>
          </w:tcPr>
          <w:p w14:paraId="0D072E43" w14:textId="77777777" w:rsidR="00BA51EA" w:rsidRDefault="00BA51EA" w:rsidP="00AB4369">
            <w:pPr>
              <w:pStyle w:val="Numbered"/>
            </w:pPr>
          </w:p>
        </w:tc>
        <w:tc>
          <w:tcPr>
            <w:tcW w:w="6157" w:type="dxa"/>
          </w:tcPr>
          <w:p w14:paraId="67867769" w14:textId="0669E874" w:rsidR="00BA51EA" w:rsidRPr="008D4B9D" w:rsidRDefault="008E2A59" w:rsidP="00AB4369">
            <w:r w:rsidRPr="008E2A59">
              <w:t>Familiarity with building systems (HVAC, electrical, plumbing)</w:t>
            </w:r>
          </w:p>
        </w:tc>
        <w:tc>
          <w:tcPr>
            <w:tcW w:w="1418" w:type="dxa"/>
          </w:tcPr>
          <w:p w14:paraId="2C9FE464" w14:textId="1796EA4D" w:rsidR="00BA51EA" w:rsidRDefault="005D3287" w:rsidP="00AB4369">
            <w:r>
              <w:t>De</w:t>
            </w:r>
            <w:r w:rsidR="00957F3A">
              <w:t>sirable</w:t>
            </w:r>
          </w:p>
        </w:tc>
        <w:tc>
          <w:tcPr>
            <w:tcW w:w="1559" w:type="dxa"/>
          </w:tcPr>
          <w:p w14:paraId="0D09A3BA" w14:textId="2472C5F9" w:rsidR="00BA51EA" w:rsidRPr="00863416" w:rsidRDefault="00663ED6" w:rsidP="00AB4369">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9A18D7" w14:paraId="20BFB350" w14:textId="77777777" w:rsidTr="00210A4D">
        <w:tc>
          <w:tcPr>
            <w:tcW w:w="642" w:type="dxa"/>
          </w:tcPr>
          <w:p w14:paraId="2B1C1F89" w14:textId="77777777" w:rsidR="009A18D7" w:rsidRDefault="009A18D7" w:rsidP="00AB4369">
            <w:pPr>
              <w:pStyle w:val="Numbered"/>
            </w:pPr>
          </w:p>
        </w:tc>
        <w:tc>
          <w:tcPr>
            <w:tcW w:w="6157" w:type="dxa"/>
          </w:tcPr>
          <w:p w14:paraId="70F29EFC" w14:textId="50D39FD5" w:rsidR="009A18D7" w:rsidRPr="008E2A59" w:rsidRDefault="00046A24" w:rsidP="00AB4369">
            <w:r w:rsidRPr="00046A24">
              <w:t>Experience in budget monitoring and procurement</w:t>
            </w:r>
          </w:p>
        </w:tc>
        <w:tc>
          <w:tcPr>
            <w:tcW w:w="1418" w:type="dxa"/>
          </w:tcPr>
          <w:p w14:paraId="26CA300C" w14:textId="4F2AAA59" w:rsidR="009A18D7" w:rsidRDefault="00046A24" w:rsidP="00AB4369">
            <w:r>
              <w:t>Essential</w:t>
            </w:r>
          </w:p>
        </w:tc>
        <w:tc>
          <w:tcPr>
            <w:tcW w:w="1559" w:type="dxa"/>
          </w:tcPr>
          <w:p w14:paraId="35A1F1A2" w14:textId="04F72E8B" w:rsidR="009A18D7" w:rsidRPr="00863416" w:rsidRDefault="00046A24" w:rsidP="00AB4369">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210A4D">
        <w:tc>
          <w:tcPr>
            <w:tcW w:w="642" w:type="dxa"/>
          </w:tcPr>
          <w:p w14:paraId="65E33F2B" w14:textId="79EDF485" w:rsidR="00945BDF" w:rsidRDefault="00945BDF" w:rsidP="00230F93">
            <w:pPr>
              <w:pStyle w:val="Numbered"/>
            </w:pPr>
          </w:p>
        </w:tc>
        <w:tc>
          <w:tcPr>
            <w:tcW w:w="6016" w:type="dxa"/>
          </w:tcPr>
          <w:p w14:paraId="59FB428A" w14:textId="5023E7C9" w:rsidR="00945BDF" w:rsidRPr="00826D19" w:rsidRDefault="00B66EAE" w:rsidP="00B66EAE">
            <w:pPr>
              <w:rPr>
                <w:szCs w:val="24"/>
              </w:rPr>
            </w:pPr>
            <w:r w:rsidRPr="00B66EAE">
              <w:rPr>
                <w:rFonts w:eastAsia="Arial Unicode MS" w:cs="Arial"/>
                <w:szCs w:val="24"/>
              </w:rPr>
              <w:t>Literacy and Numeracy at Level 2 / GCSE Maths and English Grade C or above / equivalent qualifications, or equivalent level of literacy and numeracy gained through work experience.</w:t>
            </w:r>
          </w:p>
        </w:tc>
        <w:tc>
          <w:tcPr>
            <w:tcW w:w="1417" w:type="dxa"/>
          </w:tcPr>
          <w:p w14:paraId="173493E2" w14:textId="08D11687" w:rsidR="00945BDF" w:rsidRDefault="00F71CB4" w:rsidP="006549FB">
            <w:r>
              <w:t>Essential</w:t>
            </w:r>
          </w:p>
        </w:tc>
        <w:tc>
          <w:tcPr>
            <w:tcW w:w="1701" w:type="dxa"/>
          </w:tcPr>
          <w:p w14:paraId="571A0038" w14:textId="2CC5D2B1" w:rsidR="00945BDF" w:rsidRPr="00863416" w:rsidRDefault="00945BDF" w:rsidP="006549FB">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B66EAE" w14:paraId="667FFE52" w14:textId="77777777" w:rsidTr="00210A4D">
        <w:tc>
          <w:tcPr>
            <w:tcW w:w="642" w:type="dxa"/>
          </w:tcPr>
          <w:p w14:paraId="30382DED" w14:textId="38CA857B" w:rsidR="00945BDF" w:rsidRDefault="00945BDF" w:rsidP="00230F93">
            <w:pPr>
              <w:pStyle w:val="Numbered"/>
            </w:pPr>
          </w:p>
        </w:tc>
        <w:tc>
          <w:tcPr>
            <w:tcW w:w="6016" w:type="dxa"/>
          </w:tcPr>
          <w:p w14:paraId="7646AB2C" w14:textId="3E0DB3DA" w:rsidR="00945BDF" w:rsidRDefault="00730B9D" w:rsidP="006549FB">
            <w:r w:rsidRPr="00730B9D">
              <w:t>Relevant health and safety qualification (e.g. IOSH, NEBOSH</w:t>
            </w:r>
            <w:r w:rsidR="0096263A">
              <w:t>). *</w:t>
            </w:r>
          </w:p>
        </w:tc>
        <w:tc>
          <w:tcPr>
            <w:tcW w:w="1417" w:type="dxa"/>
          </w:tcPr>
          <w:p w14:paraId="10219B2B" w14:textId="4A79693C" w:rsidR="00945BDF" w:rsidRDefault="00852A03" w:rsidP="006549FB">
            <w:r>
              <w:t>Essential</w:t>
            </w:r>
          </w:p>
        </w:tc>
        <w:tc>
          <w:tcPr>
            <w:tcW w:w="1701" w:type="dxa"/>
          </w:tcPr>
          <w:p w14:paraId="744A6E8D" w14:textId="3C309E01" w:rsidR="00945BDF" w:rsidRPr="00863416" w:rsidRDefault="00945BDF" w:rsidP="006549FB">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B66EAE" w14:paraId="2E6A2343" w14:textId="77777777" w:rsidTr="00210A4D">
        <w:tc>
          <w:tcPr>
            <w:tcW w:w="642" w:type="dxa"/>
          </w:tcPr>
          <w:p w14:paraId="574C8D98" w14:textId="4C6FA091" w:rsidR="00945BDF" w:rsidRDefault="00945BDF" w:rsidP="00230F93">
            <w:pPr>
              <w:pStyle w:val="Numbered"/>
            </w:pPr>
          </w:p>
        </w:tc>
        <w:tc>
          <w:tcPr>
            <w:tcW w:w="6016" w:type="dxa"/>
          </w:tcPr>
          <w:p w14:paraId="2EE0D916" w14:textId="37A5B77B" w:rsidR="00945BDF" w:rsidRDefault="00BE56DD" w:rsidP="005D1DA4">
            <w:r>
              <w:t>Relevant Facilities Management qualification</w:t>
            </w:r>
            <w:r w:rsidR="005D1DA4">
              <w:t xml:space="preserve"> IWFM (Institute of Workplace and Facilities Management</w:t>
            </w:r>
            <w:r w:rsidR="009E6B84">
              <w:t xml:space="preserve">, </w:t>
            </w:r>
            <w:r w:rsidR="005D1DA4">
              <w:t>Level 3</w:t>
            </w:r>
            <w:r w:rsidR="009E6B84">
              <w:t>)</w:t>
            </w:r>
            <w:r w:rsidR="00256DCF">
              <w:t xml:space="preserve"> or </w:t>
            </w:r>
            <w:r w:rsidR="00256DCF" w:rsidRPr="00256DCF">
              <w:t xml:space="preserve">NVQ Level 3 or 4 in Building Maintenance or Facilities </w:t>
            </w:r>
            <w:r w:rsidR="0096263A" w:rsidRPr="00256DCF">
              <w:t>Services</w:t>
            </w:r>
            <w:r w:rsidR="00546594">
              <w:t xml:space="preserve"> or relevant experience.</w:t>
            </w:r>
            <w:r w:rsidR="0096263A">
              <w:t xml:space="preserve"> *</w:t>
            </w:r>
          </w:p>
        </w:tc>
        <w:tc>
          <w:tcPr>
            <w:tcW w:w="1417" w:type="dxa"/>
          </w:tcPr>
          <w:p w14:paraId="02F4E4CE" w14:textId="5C0A7DE5" w:rsidR="00945BDF" w:rsidRDefault="00852A03" w:rsidP="006549FB">
            <w:r>
              <w:t>Essential</w:t>
            </w:r>
          </w:p>
        </w:tc>
        <w:tc>
          <w:tcPr>
            <w:tcW w:w="1701" w:type="dxa"/>
          </w:tcPr>
          <w:p w14:paraId="07FA7514" w14:textId="302A4DB4" w:rsidR="00945BDF" w:rsidRDefault="00B66EAE" w:rsidP="006549FB">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8C3BF5" w14:paraId="6C07418C" w14:textId="77777777" w:rsidTr="00210A4D">
        <w:tc>
          <w:tcPr>
            <w:tcW w:w="642" w:type="dxa"/>
          </w:tcPr>
          <w:p w14:paraId="5488019E" w14:textId="716FAF31" w:rsidR="008C3BF5" w:rsidRDefault="008C3BF5" w:rsidP="008C3BF5">
            <w:pPr>
              <w:pStyle w:val="Numbered"/>
            </w:pPr>
          </w:p>
        </w:tc>
        <w:tc>
          <w:tcPr>
            <w:tcW w:w="6016" w:type="dxa"/>
          </w:tcPr>
          <w:p w14:paraId="49B57F46" w14:textId="2EB97BED" w:rsidR="008C3BF5" w:rsidRPr="00826D19" w:rsidRDefault="008C3BF5" w:rsidP="008C3BF5">
            <w:pPr>
              <w:rPr>
                <w:szCs w:val="24"/>
              </w:rPr>
            </w:pPr>
            <w:r w:rsidRPr="00CD1DA3">
              <w:rPr>
                <w:szCs w:val="24"/>
              </w:rPr>
              <w:t xml:space="preserve">Ability to plan, prioritise and manage multiple </w:t>
            </w:r>
            <w:r w:rsidR="00C94899">
              <w:rPr>
                <w:szCs w:val="24"/>
              </w:rPr>
              <w:t xml:space="preserve">sites and </w:t>
            </w:r>
            <w:r w:rsidRPr="00CD1DA3">
              <w:rPr>
                <w:szCs w:val="24"/>
              </w:rPr>
              <w:t xml:space="preserve">tasks </w:t>
            </w:r>
            <w:r w:rsidR="00F36B56" w:rsidRPr="00CD1DA3">
              <w:rPr>
                <w:szCs w:val="24"/>
              </w:rPr>
              <w:t>efficiently</w:t>
            </w:r>
            <w:r w:rsidR="000D5E0E">
              <w:rPr>
                <w:szCs w:val="24"/>
              </w:rPr>
              <w:t>.</w:t>
            </w:r>
          </w:p>
        </w:tc>
        <w:tc>
          <w:tcPr>
            <w:tcW w:w="1417" w:type="dxa"/>
          </w:tcPr>
          <w:p w14:paraId="52E077DF" w14:textId="4EBD379B" w:rsidR="008C3BF5" w:rsidRDefault="008C3BF5" w:rsidP="008C3BF5">
            <w:r>
              <w:t>Essential</w:t>
            </w:r>
          </w:p>
        </w:tc>
        <w:tc>
          <w:tcPr>
            <w:tcW w:w="1701" w:type="dxa"/>
          </w:tcPr>
          <w:p w14:paraId="08637EE1" w14:textId="6C40DABD" w:rsidR="008C3BF5" w:rsidRPr="00863416" w:rsidRDefault="008C3BF5" w:rsidP="008C3BF5">
            <w:pPr>
              <w:rPr>
                <w:szCs w:val="24"/>
              </w:rPr>
            </w:pPr>
            <w:r w:rsidRPr="00F038FA">
              <w:t>Application &amp; Selection Process.</w:t>
            </w:r>
          </w:p>
        </w:tc>
      </w:tr>
      <w:tr w:rsidR="000C452C" w14:paraId="3F3339E4" w14:textId="77777777" w:rsidTr="00210A4D">
        <w:tc>
          <w:tcPr>
            <w:tcW w:w="642" w:type="dxa"/>
          </w:tcPr>
          <w:p w14:paraId="76A5127E" w14:textId="77777777" w:rsidR="000C452C" w:rsidRDefault="000C452C" w:rsidP="008C3BF5">
            <w:pPr>
              <w:pStyle w:val="Numbered"/>
            </w:pPr>
          </w:p>
        </w:tc>
        <w:tc>
          <w:tcPr>
            <w:tcW w:w="6016" w:type="dxa"/>
          </w:tcPr>
          <w:p w14:paraId="35C36F20" w14:textId="5517F4CE" w:rsidR="000C452C" w:rsidRPr="00CD1DA3" w:rsidRDefault="00C425D6" w:rsidP="008C3BF5">
            <w:pPr>
              <w:rPr>
                <w:szCs w:val="24"/>
              </w:rPr>
            </w:pPr>
            <w:r w:rsidRPr="00C425D6">
              <w:rPr>
                <w:szCs w:val="24"/>
              </w:rPr>
              <w:t>Knowledge of health &amp; safety regulations and compliance</w:t>
            </w:r>
          </w:p>
        </w:tc>
        <w:tc>
          <w:tcPr>
            <w:tcW w:w="1417" w:type="dxa"/>
          </w:tcPr>
          <w:p w14:paraId="258AE223" w14:textId="1BEE10A1" w:rsidR="000C452C" w:rsidRDefault="00C425D6" w:rsidP="008C3BF5">
            <w:r>
              <w:t>Essential</w:t>
            </w:r>
          </w:p>
        </w:tc>
        <w:tc>
          <w:tcPr>
            <w:tcW w:w="1701" w:type="dxa"/>
          </w:tcPr>
          <w:p w14:paraId="5C122571" w14:textId="68CE07AC" w:rsidR="000C452C" w:rsidRPr="00F038FA" w:rsidRDefault="00C425D6" w:rsidP="008C3BF5">
            <w:r w:rsidRPr="00F038FA">
              <w:t>Application &amp; Selection Process.</w:t>
            </w:r>
          </w:p>
        </w:tc>
      </w:tr>
      <w:tr w:rsidR="00AF2FE0" w14:paraId="39F35F40" w14:textId="77777777" w:rsidTr="00210A4D">
        <w:tc>
          <w:tcPr>
            <w:tcW w:w="642" w:type="dxa"/>
          </w:tcPr>
          <w:p w14:paraId="4C1FAC2D" w14:textId="77777777" w:rsidR="00AF2FE0" w:rsidRDefault="00AF2FE0" w:rsidP="008C3BF5">
            <w:pPr>
              <w:pStyle w:val="Numbered"/>
            </w:pPr>
          </w:p>
        </w:tc>
        <w:tc>
          <w:tcPr>
            <w:tcW w:w="6016" w:type="dxa"/>
          </w:tcPr>
          <w:p w14:paraId="761D257E" w14:textId="6DD1A013" w:rsidR="00AF2FE0" w:rsidRPr="00CD1DA3" w:rsidRDefault="00BB73BF" w:rsidP="008C3BF5">
            <w:pPr>
              <w:rPr>
                <w:szCs w:val="24"/>
              </w:rPr>
            </w:pPr>
            <w:r>
              <w:rPr>
                <w:szCs w:val="24"/>
              </w:rPr>
              <w:t>Knowledge of</w:t>
            </w:r>
            <w:r w:rsidR="007273A3" w:rsidRPr="007273A3">
              <w:rPr>
                <w:szCs w:val="24"/>
              </w:rPr>
              <w:t xml:space="preserve"> BEMS software platforms and integrating them with Building Management Systems (BMS)</w:t>
            </w:r>
          </w:p>
        </w:tc>
        <w:tc>
          <w:tcPr>
            <w:tcW w:w="1417" w:type="dxa"/>
          </w:tcPr>
          <w:p w14:paraId="5734493C" w14:textId="5DDA1813" w:rsidR="00AF2FE0" w:rsidRDefault="00BB73BF" w:rsidP="008C3BF5">
            <w:r>
              <w:t>Desirable</w:t>
            </w:r>
          </w:p>
        </w:tc>
        <w:tc>
          <w:tcPr>
            <w:tcW w:w="1701" w:type="dxa"/>
          </w:tcPr>
          <w:p w14:paraId="0BEA6362" w14:textId="43093AE9" w:rsidR="00AF2FE0" w:rsidRPr="00F038FA" w:rsidRDefault="00C425D6" w:rsidP="008C3BF5">
            <w:r w:rsidRPr="00F038FA">
              <w:t>Application &amp; Selection Process.</w:t>
            </w:r>
          </w:p>
        </w:tc>
      </w:tr>
      <w:tr w:rsidR="008C3BF5" w14:paraId="27E64C6B" w14:textId="77777777" w:rsidTr="00210A4D">
        <w:tc>
          <w:tcPr>
            <w:tcW w:w="642" w:type="dxa"/>
          </w:tcPr>
          <w:p w14:paraId="6D6A8075" w14:textId="64A0E6CE" w:rsidR="008C3BF5" w:rsidRDefault="008C3BF5" w:rsidP="008C3BF5">
            <w:pPr>
              <w:pStyle w:val="Numbered"/>
            </w:pPr>
          </w:p>
        </w:tc>
        <w:tc>
          <w:tcPr>
            <w:tcW w:w="6016" w:type="dxa"/>
          </w:tcPr>
          <w:p w14:paraId="29CEF839" w14:textId="5E24DA90" w:rsidR="008C3BF5" w:rsidRDefault="008C3BF5" w:rsidP="008C3BF5">
            <w:r w:rsidRPr="00AB205E">
              <w:t>Strong interpersonal and communication skills, with the ability to liaise across departments</w:t>
            </w:r>
            <w:ins w:id="0" w:author="Kailash Mistry" w:date="2025-05-30T15:28:00Z" w16du:dateUtc="2025-05-30T14:28:00Z">
              <w:r w:rsidR="000D5E0E">
                <w:t>.</w:t>
              </w:r>
            </w:ins>
          </w:p>
        </w:tc>
        <w:tc>
          <w:tcPr>
            <w:tcW w:w="1417" w:type="dxa"/>
          </w:tcPr>
          <w:p w14:paraId="041575F5" w14:textId="3C081E1A" w:rsidR="008C3BF5" w:rsidRDefault="008C3BF5" w:rsidP="008C3BF5">
            <w:r>
              <w:t>Essential</w:t>
            </w:r>
          </w:p>
        </w:tc>
        <w:tc>
          <w:tcPr>
            <w:tcW w:w="1701" w:type="dxa"/>
          </w:tcPr>
          <w:p w14:paraId="465AE3E9" w14:textId="0F147954" w:rsidR="008C3BF5" w:rsidRPr="00863416" w:rsidRDefault="008C3BF5" w:rsidP="008C3BF5">
            <w:pPr>
              <w:rPr>
                <w:szCs w:val="24"/>
              </w:rPr>
            </w:pPr>
            <w:r w:rsidRPr="00F038FA">
              <w:t>Application &amp; Selection Process.</w:t>
            </w:r>
          </w:p>
        </w:tc>
      </w:tr>
      <w:tr w:rsidR="00B66EAE" w14:paraId="2E3674B9" w14:textId="77777777" w:rsidTr="00210A4D">
        <w:tc>
          <w:tcPr>
            <w:tcW w:w="642" w:type="dxa"/>
          </w:tcPr>
          <w:p w14:paraId="449CC69B" w14:textId="0EFEC50E" w:rsidR="00B66EAE" w:rsidRDefault="00B66EAE" w:rsidP="00230F93">
            <w:pPr>
              <w:pStyle w:val="Numbered"/>
            </w:pPr>
          </w:p>
        </w:tc>
        <w:tc>
          <w:tcPr>
            <w:tcW w:w="6016" w:type="dxa"/>
          </w:tcPr>
          <w:p w14:paraId="4D7C018C" w14:textId="6FC29FAE" w:rsidR="00B66EAE" w:rsidRPr="002A3749" w:rsidRDefault="005A2F42" w:rsidP="006549FB">
            <w:pPr>
              <w:rPr>
                <w:szCs w:val="24"/>
              </w:rPr>
            </w:pPr>
            <w:r w:rsidRPr="002A3749">
              <w:rPr>
                <w:rFonts w:eastAsia="Arial Unicode MS" w:cs="Arial"/>
                <w:szCs w:val="24"/>
              </w:rPr>
              <w:t xml:space="preserve">Demonstrates commitment to taking a leading role in driving forward WYFRS’ commitment to </w:t>
            </w:r>
            <w:r w:rsidRPr="002A3749">
              <w:rPr>
                <w:rFonts w:cs="Arial"/>
                <w:szCs w:val="24"/>
              </w:rPr>
              <w:t>Equality &amp; Diversity, NFCC Core Code of Ethics and WYFRS values</w:t>
            </w:r>
            <w:r w:rsidRPr="002A3749">
              <w:rPr>
                <w:rFonts w:cs="Arial"/>
                <w:b/>
                <w:bCs/>
                <w:szCs w:val="24"/>
              </w:rPr>
              <w:t>.</w:t>
            </w:r>
          </w:p>
        </w:tc>
        <w:tc>
          <w:tcPr>
            <w:tcW w:w="1417" w:type="dxa"/>
          </w:tcPr>
          <w:p w14:paraId="29543E83" w14:textId="345B633D" w:rsidR="00B66EAE" w:rsidRPr="002A3749" w:rsidRDefault="0072659E" w:rsidP="006549FB">
            <w:pPr>
              <w:rPr>
                <w:szCs w:val="24"/>
              </w:rPr>
            </w:pPr>
            <w:r w:rsidRPr="002A3749">
              <w:rPr>
                <w:rFonts w:eastAsia="Arial Unicode MS" w:cs="Arial"/>
                <w:szCs w:val="24"/>
              </w:rPr>
              <w:t>Essential</w:t>
            </w:r>
            <w:r w:rsidR="00210A4D">
              <w:rPr>
                <w:rFonts w:eastAsia="Arial Unicode MS" w:cs="Arial"/>
                <w:szCs w:val="24"/>
              </w:rPr>
              <w:t>.</w:t>
            </w:r>
          </w:p>
        </w:tc>
        <w:tc>
          <w:tcPr>
            <w:tcW w:w="1701" w:type="dxa"/>
          </w:tcPr>
          <w:p w14:paraId="1FEEFB96" w14:textId="30FAEC9C" w:rsidR="00B66EAE" w:rsidRPr="002A3749" w:rsidRDefault="00FF7871" w:rsidP="006549FB">
            <w:pPr>
              <w:rPr>
                <w:szCs w:val="24"/>
              </w:rPr>
            </w:pPr>
            <w:r w:rsidRPr="002A3749">
              <w:rPr>
                <w:rFonts w:cs="Arial"/>
                <w:szCs w:val="24"/>
              </w:rPr>
              <w:t>Selection Process only</w:t>
            </w:r>
            <w:r w:rsidR="00210A4D">
              <w:rPr>
                <w:rFonts w:cs="Arial"/>
                <w:szCs w:val="24"/>
              </w:rPr>
              <w:t>.</w:t>
            </w:r>
          </w:p>
        </w:tc>
      </w:tr>
      <w:tr w:rsidR="00FE25BA" w14:paraId="1DA6D805" w14:textId="77777777" w:rsidTr="00210A4D">
        <w:tc>
          <w:tcPr>
            <w:tcW w:w="642" w:type="dxa"/>
          </w:tcPr>
          <w:p w14:paraId="718F9644" w14:textId="77777777" w:rsidR="00FE25BA" w:rsidRDefault="00FE25BA" w:rsidP="00FE25BA">
            <w:pPr>
              <w:pStyle w:val="Numbered"/>
            </w:pPr>
          </w:p>
        </w:tc>
        <w:tc>
          <w:tcPr>
            <w:tcW w:w="6016" w:type="dxa"/>
          </w:tcPr>
          <w:p w14:paraId="2C84A83D" w14:textId="5BFAED6D" w:rsidR="00FE25BA" w:rsidRPr="002A3749" w:rsidRDefault="00FE25BA" w:rsidP="00FE25BA">
            <w:pPr>
              <w:rPr>
                <w:rFonts w:eastAsia="Arial Unicode MS" w:cs="Arial"/>
                <w:szCs w:val="24"/>
              </w:rPr>
            </w:pPr>
            <w:r w:rsidRPr="002A3749">
              <w:rPr>
                <w:rFonts w:cs="Arial"/>
                <w:szCs w:val="24"/>
              </w:rPr>
              <w:t>To hold and maintain a current full UK valid car driving licence</w:t>
            </w:r>
            <w:r>
              <w:rPr>
                <w:rFonts w:cs="Arial"/>
                <w:szCs w:val="24"/>
              </w:rPr>
              <w:t>, or the ability to travel between Fire Service properties within West Yorkshire.</w:t>
            </w:r>
          </w:p>
        </w:tc>
        <w:tc>
          <w:tcPr>
            <w:tcW w:w="1417" w:type="dxa"/>
          </w:tcPr>
          <w:p w14:paraId="7836F79C" w14:textId="44735553" w:rsidR="00FE25BA" w:rsidRPr="002A3749" w:rsidRDefault="00FE25BA" w:rsidP="00FE25BA">
            <w:pPr>
              <w:rPr>
                <w:rFonts w:eastAsia="Arial Unicode MS" w:cs="Arial"/>
                <w:szCs w:val="24"/>
              </w:rPr>
            </w:pPr>
            <w:r w:rsidRPr="005F6F06">
              <w:rPr>
                <w:rFonts w:eastAsia="Arial" w:cs="Arial"/>
              </w:rPr>
              <w:t>Essential.</w:t>
            </w:r>
          </w:p>
        </w:tc>
        <w:tc>
          <w:tcPr>
            <w:tcW w:w="1701" w:type="dxa"/>
          </w:tcPr>
          <w:p w14:paraId="6FC61880" w14:textId="179D2C1E" w:rsidR="00FE25BA" w:rsidRPr="002A3749" w:rsidRDefault="00FE25BA" w:rsidP="00FE25BA">
            <w:pPr>
              <w:rPr>
                <w:rFonts w:cs="Arial"/>
                <w:szCs w:val="24"/>
              </w:rPr>
            </w:pPr>
            <w:r w:rsidRPr="005F6F06">
              <w:rPr>
                <w:rFonts w:eastAsia="Arial" w:cs="Arial"/>
              </w:rPr>
              <w:t>Application &amp; Selection Process.</w:t>
            </w:r>
          </w:p>
        </w:tc>
      </w:tr>
    </w:tbl>
    <w:p w14:paraId="5CF74E4D" w14:textId="77777777" w:rsidR="00994496" w:rsidRDefault="00994496" w:rsidP="0096263A">
      <w:pPr>
        <w:pStyle w:val="Bulleted"/>
        <w:numPr>
          <w:ilvl w:val="0"/>
          <w:numId w:val="0"/>
        </w:numPr>
        <w:ind w:left="340" w:hanging="340"/>
      </w:pPr>
    </w:p>
    <w:p w14:paraId="7E598DC1" w14:textId="641D8EAC" w:rsidR="0096263A" w:rsidRDefault="0096263A" w:rsidP="0096263A">
      <w:pPr>
        <w:pStyle w:val="Bulleted"/>
        <w:numPr>
          <w:ilvl w:val="0"/>
          <w:numId w:val="0"/>
        </w:numPr>
        <w:ind w:left="340" w:hanging="340"/>
      </w:pPr>
      <w:r>
        <w:t>*We would expect if you didn’t have these qualifications that you would be happy to complete the courses within the first 12 months of employment.</w:t>
      </w:r>
    </w:p>
    <w:p w14:paraId="34B0C7E7" w14:textId="78F292C8" w:rsidR="00230F93" w:rsidRDefault="000D6D51" w:rsidP="007A24A8">
      <w:pPr>
        <w:rPr>
          <w:b/>
          <w:bCs/>
        </w:rPr>
      </w:pPr>
      <w:r>
        <w:t>Job Des</w:t>
      </w:r>
      <w:r w:rsidR="00321954">
        <w:t xml:space="preserve">cription last updated: </w:t>
      </w:r>
      <w:r w:rsidR="001A049D">
        <w:rPr>
          <w:b/>
          <w:bCs/>
        </w:rPr>
        <w:t>22/07/2025</w:t>
      </w:r>
    </w:p>
    <w:p w14:paraId="2576A4B6" w14:textId="0E4D857E" w:rsidR="00D86CF4" w:rsidRDefault="00E15D7C" w:rsidP="007A24A8">
      <w:pPr>
        <w:rPr>
          <w:color w:val="FF0000"/>
        </w:rPr>
      </w:pPr>
      <w:r w:rsidRPr="005112FC">
        <w:t>Job Evaluation:</w:t>
      </w:r>
      <w:r>
        <w:rPr>
          <w:b/>
          <w:bCs/>
        </w:rPr>
        <w:t xml:space="preserve"> </w:t>
      </w:r>
      <w:r w:rsidR="005112FC">
        <w:rPr>
          <w:b/>
          <w:bCs/>
        </w:rPr>
        <w:t>21/08/25</w:t>
      </w:r>
      <w:r w:rsidR="00D86CF4">
        <w:rPr>
          <w:b/>
          <w:bCs/>
        </w:rPr>
        <w:t xml:space="preserve"> </w:t>
      </w:r>
    </w:p>
    <w:sectPr w:rsidR="00D86CF4" w:rsidSect="00DA1CCA">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6EA6" w14:textId="77777777" w:rsidR="00BC3A67" w:rsidRDefault="00BC3A67" w:rsidP="00E8466A">
      <w:pPr>
        <w:spacing w:after="0" w:line="240" w:lineRule="auto"/>
      </w:pPr>
      <w:r>
        <w:separator/>
      </w:r>
    </w:p>
  </w:endnote>
  <w:endnote w:type="continuationSeparator" w:id="0">
    <w:p w14:paraId="33D50360" w14:textId="77777777" w:rsidR="00BC3A67" w:rsidRDefault="00BC3A67" w:rsidP="00E8466A">
      <w:pPr>
        <w:spacing w:after="0" w:line="240" w:lineRule="auto"/>
      </w:pPr>
      <w:r>
        <w:continuationSeparator/>
      </w:r>
    </w:p>
  </w:endnote>
  <w:endnote w:type="continuationNotice" w:id="1">
    <w:p w14:paraId="2F5A7CF3" w14:textId="77777777" w:rsidR="00BC3A67" w:rsidRDefault="00BC3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AF57" w14:textId="77777777" w:rsidR="00BC3A67" w:rsidRDefault="00BC3A67" w:rsidP="00E8466A">
      <w:pPr>
        <w:spacing w:after="0" w:line="240" w:lineRule="auto"/>
      </w:pPr>
      <w:r>
        <w:separator/>
      </w:r>
    </w:p>
  </w:footnote>
  <w:footnote w:type="continuationSeparator" w:id="0">
    <w:p w14:paraId="38CDE114" w14:textId="77777777" w:rsidR="00BC3A67" w:rsidRDefault="00BC3A67" w:rsidP="00E8466A">
      <w:pPr>
        <w:spacing w:after="0" w:line="240" w:lineRule="auto"/>
      </w:pPr>
      <w:r>
        <w:continuationSeparator/>
      </w:r>
    </w:p>
  </w:footnote>
  <w:footnote w:type="continuationNotice" w:id="1">
    <w:p w14:paraId="3FD4521D" w14:textId="77777777" w:rsidR="00BC3A67" w:rsidRDefault="00BC3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A32C61"/>
    <w:multiLevelType w:val="hybridMultilevel"/>
    <w:tmpl w:val="8452D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630E8A"/>
    <w:multiLevelType w:val="hybridMultilevel"/>
    <w:tmpl w:val="F0BE4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6504302">
    <w:abstractNumId w:val="4"/>
  </w:num>
  <w:num w:numId="8" w16cid:durableId="199375547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ilash Mistry">
    <w15:presenceInfo w15:providerId="AD" w15:userId="S::71042@westyorksfire.gov.uk::95b258c4-938e-47c4-b60b-965410ad87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467F8"/>
    <w:rsid w:val="00046A24"/>
    <w:rsid w:val="00057439"/>
    <w:rsid w:val="00063520"/>
    <w:rsid w:val="0007246F"/>
    <w:rsid w:val="0008374D"/>
    <w:rsid w:val="00086E45"/>
    <w:rsid w:val="000957B1"/>
    <w:rsid w:val="000A1E71"/>
    <w:rsid w:val="000A6910"/>
    <w:rsid w:val="000C1B71"/>
    <w:rsid w:val="000C452C"/>
    <w:rsid w:val="000C6CDF"/>
    <w:rsid w:val="000D367F"/>
    <w:rsid w:val="000D4625"/>
    <w:rsid w:val="000D4C9C"/>
    <w:rsid w:val="000D5E0E"/>
    <w:rsid w:val="000D6D51"/>
    <w:rsid w:val="000E2403"/>
    <w:rsid w:val="000E56B6"/>
    <w:rsid w:val="00100D94"/>
    <w:rsid w:val="00101EF4"/>
    <w:rsid w:val="00117F39"/>
    <w:rsid w:val="00122462"/>
    <w:rsid w:val="00140B1A"/>
    <w:rsid w:val="00152BE8"/>
    <w:rsid w:val="0015387D"/>
    <w:rsid w:val="00160684"/>
    <w:rsid w:val="00175C3A"/>
    <w:rsid w:val="001A049D"/>
    <w:rsid w:val="001A4E6F"/>
    <w:rsid w:val="001B2518"/>
    <w:rsid w:val="001C4278"/>
    <w:rsid w:val="001E788A"/>
    <w:rsid w:val="001F181B"/>
    <w:rsid w:val="00202E06"/>
    <w:rsid w:val="00204F06"/>
    <w:rsid w:val="00210A4D"/>
    <w:rsid w:val="00210E56"/>
    <w:rsid w:val="00221C3B"/>
    <w:rsid w:val="00226267"/>
    <w:rsid w:val="00230F93"/>
    <w:rsid w:val="002517A7"/>
    <w:rsid w:val="00256DCF"/>
    <w:rsid w:val="0028238A"/>
    <w:rsid w:val="002876BE"/>
    <w:rsid w:val="002951B2"/>
    <w:rsid w:val="0029691E"/>
    <w:rsid w:val="002A02EE"/>
    <w:rsid w:val="002A3749"/>
    <w:rsid w:val="002B62C3"/>
    <w:rsid w:val="00301BB5"/>
    <w:rsid w:val="00321954"/>
    <w:rsid w:val="00340B91"/>
    <w:rsid w:val="00342343"/>
    <w:rsid w:val="00346A64"/>
    <w:rsid w:val="003573A9"/>
    <w:rsid w:val="00370A5A"/>
    <w:rsid w:val="00376892"/>
    <w:rsid w:val="0037695C"/>
    <w:rsid w:val="0037722B"/>
    <w:rsid w:val="003D6B3E"/>
    <w:rsid w:val="003E36C5"/>
    <w:rsid w:val="00406727"/>
    <w:rsid w:val="00430C3C"/>
    <w:rsid w:val="00444A1E"/>
    <w:rsid w:val="00461C27"/>
    <w:rsid w:val="00464530"/>
    <w:rsid w:val="004733D9"/>
    <w:rsid w:val="00475558"/>
    <w:rsid w:val="00484608"/>
    <w:rsid w:val="00490B78"/>
    <w:rsid w:val="004A3AB8"/>
    <w:rsid w:val="004E7EAD"/>
    <w:rsid w:val="004F1703"/>
    <w:rsid w:val="0051016D"/>
    <w:rsid w:val="005112FC"/>
    <w:rsid w:val="005323B8"/>
    <w:rsid w:val="005350AE"/>
    <w:rsid w:val="00546594"/>
    <w:rsid w:val="00553A1A"/>
    <w:rsid w:val="00555FB1"/>
    <w:rsid w:val="00574689"/>
    <w:rsid w:val="00594F9F"/>
    <w:rsid w:val="005A2F42"/>
    <w:rsid w:val="005B15B7"/>
    <w:rsid w:val="005B68CB"/>
    <w:rsid w:val="005D1DA4"/>
    <w:rsid w:val="005D3287"/>
    <w:rsid w:val="005D64A8"/>
    <w:rsid w:val="005E3269"/>
    <w:rsid w:val="005E7D6F"/>
    <w:rsid w:val="00603DA7"/>
    <w:rsid w:val="006050C4"/>
    <w:rsid w:val="006105BC"/>
    <w:rsid w:val="00610FFB"/>
    <w:rsid w:val="00630152"/>
    <w:rsid w:val="006615F2"/>
    <w:rsid w:val="00663ED6"/>
    <w:rsid w:val="00691CA2"/>
    <w:rsid w:val="00693002"/>
    <w:rsid w:val="00694BDB"/>
    <w:rsid w:val="006A4A7B"/>
    <w:rsid w:val="006D00D7"/>
    <w:rsid w:val="006E64C2"/>
    <w:rsid w:val="0072659E"/>
    <w:rsid w:val="007273A3"/>
    <w:rsid w:val="007302FD"/>
    <w:rsid w:val="00730B9D"/>
    <w:rsid w:val="00732F3B"/>
    <w:rsid w:val="00774721"/>
    <w:rsid w:val="00774727"/>
    <w:rsid w:val="00775A7B"/>
    <w:rsid w:val="00791210"/>
    <w:rsid w:val="00793D50"/>
    <w:rsid w:val="007A24A8"/>
    <w:rsid w:val="007A4C67"/>
    <w:rsid w:val="007B4EC4"/>
    <w:rsid w:val="007E1828"/>
    <w:rsid w:val="007E494C"/>
    <w:rsid w:val="0081344E"/>
    <w:rsid w:val="00826D19"/>
    <w:rsid w:val="00827436"/>
    <w:rsid w:val="00840224"/>
    <w:rsid w:val="00843D1F"/>
    <w:rsid w:val="00852A03"/>
    <w:rsid w:val="00863416"/>
    <w:rsid w:val="00863C56"/>
    <w:rsid w:val="00873EC0"/>
    <w:rsid w:val="008771F2"/>
    <w:rsid w:val="00894491"/>
    <w:rsid w:val="00895B54"/>
    <w:rsid w:val="00897AD7"/>
    <w:rsid w:val="008B29EE"/>
    <w:rsid w:val="008C3BF5"/>
    <w:rsid w:val="008D4B9D"/>
    <w:rsid w:val="008E0EEF"/>
    <w:rsid w:val="008E2A59"/>
    <w:rsid w:val="008F206E"/>
    <w:rsid w:val="00901A91"/>
    <w:rsid w:val="00904C48"/>
    <w:rsid w:val="0091601E"/>
    <w:rsid w:val="0093319D"/>
    <w:rsid w:val="0093694E"/>
    <w:rsid w:val="00940CE6"/>
    <w:rsid w:val="00945BDF"/>
    <w:rsid w:val="00957F3A"/>
    <w:rsid w:val="00961CCC"/>
    <w:rsid w:val="0096263A"/>
    <w:rsid w:val="00963AE6"/>
    <w:rsid w:val="00965D05"/>
    <w:rsid w:val="009729CF"/>
    <w:rsid w:val="009775C0"/>
    <w:rsid w:val="00994496"/>
    <w:rsid w:val="009A18D7"/>
    <w:rsid w:val="009A2CFC"/>
    <w:rsid w:val="009B4DC2"/>
    <w:rsid w:val="009B6A9E"/>
    <w:rsid w:val="009C7785"/>
    <w:rsid w:val="009D1406"/>
    <w:rsid w:val="009D2FFC"/>
    <w:rsid w:val="009D4D8D"/>
    <w:rsid w:val="009E0B37"/>
    <w:rsid w:val="009E2CCB"/>
    <w:rsid w:val="009E6B84"/>
    <w:rsid w:val="00A00264"/>
    <w:rsid w:val="00A076B5"/>
    <w:rsid w:val="00A2482D"/>
    <w:rsid w:val="00A33E19"/>
    <w:rsid w:val="00A50934"/>
    <w:rsid w:val="00A55E73"/>
    <w:rsid w:val="00A621D6"/>
    <w:rsid w:val="00AA2EB7"/>
    <w:rsid w:val="00AA633F"/>
    <w:rsid w:val="00AA7FB7"/>
    <w:rsid w:val="00AB205E"/>
    <w:rsid w:val="00AB22A0"/>
    <w:rsid w:val="00AB4369"/>
    <w:rsid w:val="00AE1288"/>
    <w:rsid w:val="00AE61BA"/>
    <w:rsid w:val="00AE7C3A"/>
    <w:rsid w:val="00AF0D14"/>
    <w:rsid w:val="00AF1581"/>
    <w:rsid w:val="00AF29CC"/>
    <w:rsid w:val="00AF2FE0"/>
    <w:rsid w:val="00B21087"/>
    <w:rsid w:val="00B219CA"/>
    <w:rsid w:val="00B24FC6"/>
    <w:rsid w:val="00B26F33"/>
    <w:rsid w:val="00B402D1"/>
    <w:rsid w:val="00B566B5"/>
    <w:rsid w:val="00B66EAE"/>
    <w:rsid w:val="00B76E8D"/>
    <w:rsid w:val="00B774D8"/>
    <w:rsid w:val="00B83CFE"/>
    <w:rsid w:val="00B9153C"/>
    <w:rsid w:val="00BA1048"/>
    <w:rsid w:val="00BA3BC3"/>
    <w:rsid w:val="00BA51EA"/>
    <w:rsid w:val="00BB26F5"/>
    <w:rsid w:val="00BB6B69"/>
    <w:rsid w:val="00BB73BF"/>
    <w:rsid w:val="00BC3A67"/>
    <w:rsid w:val="00BC4CA9"/>
    <w:rsid w:val="00BD0524"/>
    <w:rsid w:val="00BD675C"/>
    <w:rsid w:val="00BD7833"/>
    <w:rsid w:val="00BE197D"/>
    <w:rsid w:val="00BE56DD"/>
    <w:rsid w:val="00C01079"/>
    <w:rsid w:val="00C07151"/>
    <w:rsid w:val="00C12D5E"/>
    <w:rsid w:val="00C33DA7"/>
    <w:rsid w:val="00C425D6"/>
    <w:rsid w:val="00C45D30"/>
    <w:rsid w:val="00C53D7C"/>
    <w:rsid w:val="00C65C10"/>
    <w:rsid w:val="00C74947"/>
    <w:rsid w:val="00C77D06"/>
    <w:rsid w:val="00C80B8D"/>
    <w:rsid w:val="00C82F1B"/>
    <w:rsid w:val="00C92359"/>
    <w:rsid w:val="00C93487"/>
    <w:rsid w:val="00C9448A"/>
    <w:rsid w:val="00C94899"/>
    <w:rsid w:val="00CA5B5A"/>
    <w:rsid w:val="00CA5EA8"/>
    <w:rsid w:val="00CA7398"/>
    <w:rsid w:val="00CD1DA3"/>
    <w:rsid w:val="00CD51B8"/>
    <w:rsid w:val="00CD634F"/>
    <w:rsid w:val="00CF0965"/>
    <w:rsid w:val="00D067B8"/>
    <w:rsid w:val="00D12309"/>
    <w:rsid w:val="00D14D39"/>
    <w:rsid w:val="00D7647C"/>
    <w:rsid w:val="00D86CF4"/>
    <w:rsid w:val="00DA1CCA"/>
    <w:rsid w:val="00DA334B"/>
    <w:rsid w:val="00DB76F8"/>
    <w:rsid w:val="00DC24B9"/>
    <w:rsid w:val="00DC2F5A"/>
    <w:rsid w:val="00DE25A9"/>
    <w:rsid w:val="00E15D7C"/>
    <w:rsid w:val="00E20906"/>
    <w:rsid w:val="00E3245D"/>
    <w:rsid w:val="00E42CB8"/>
    <w:rsid w:val="00E4540B"/>
    <w:rsid w:val="00E53B38"/>
    <w:rsid w:val="00E65338"/>
    <w:rsid w:val="00E66912"/>
    <w:rsid w:val="00E8466A"/>
    <w:rsid w:val="00E91C49"/>
    <w:rsid w:val="00EA3FC2"/>
    <w:rsid w:val="00EA6EFD"/>
    <w:rsid w:val="00EC4721"/>
    <w:rsid w:val="00ED0BFE"/>
    <w:rsid w:val="00F04B7F"/>
    <w:rsid w:val="00F12127"/>
    <w:rsid w:val="00F26445"/>
    <w:rsid w:val="00F307BD"/>
    <w:rsid w:val="00F36B56"/>
    <w:rsid w:val="00F429A1"/>
    <w:rsid w:val="00F534F6"/>
    <w:rsid w:val="00F719B3"/>
    <w:rsid w:val="00F71CB4"/>
    <w:rsid w:val="00F75660"/>
    <w:rsid w:val="00F7689C"/>
    <w:rsid w:val="00F8451A"/>
    <w:rsid w:val="00FB7868"/>
    <w:rsid w:val="00FD0200"/>
    <w:rsid w:val="00FD16BF"/>
    <w:rsid w:val="00FE25BA"/>
    <w:rsid w:val="00FE397B"/>
    <w:rsid w:val="00FE686E"/>
    <w:rsid w:val="00FF0002"/>
    <w:rsid w:val="00FF276B"/>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styleId="Revision">
    <w:name w:val="Revision"/>
    <w:hidden/>
    <w:uiPriority w:val="99"/>
    <w:semiHidden/>
    <w:rsid w:val="005B15B7"/>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9448A"/>
    <w:rPr>
      <w:sz w:val="16"/>
      <w:szCs w:val="16"/>
    </w:rPr>
  </w:style>
  <w:style w:type="paragraph" w:styleId="CommentText">
    <w:name w:val="annotation text"/>
    <w:basedOn w:val="Normal"/>
    <w:link w:val="CommentTextChar"/>
    <w:uiPriority w:val="99"/>
    <w:unhideWhenUsed/>
    <w:rsid w:val="00C9448A"/>
    <w:pPr>
      <w:spacing w:line="240" w:lineRule="auto"/>
    </w:pPr>
    <w:rPr>
      <w:sz w:val="20"/>
      <w:szCs w:val="20"/>
    </w:rPr>
  </w:style>
  <w:style w:type="character" w:customStyle="1" w:styleId="CommentTextChar">
    <w:name w:val="Comment Text Char"/>
    <w:basedOn w:val="DefaultParagraphFont"/>
    <w:link w:val="CommentText"/>
    <w:uiPriority w:val="99"/>
    <w:rsid w:val="00C944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448A"/>
    <w:rPr>
      <w:b/>
      <w:bCs/>
    </w:rPr>
  </w:style>
  <w:style w:type="character" w:customStyle="1" w:styleId="CommentSubjectChar">
    <w:name w:val="Comment Subject Char"/>
    <w:basedOn w:val="CommentTextChar"/>
    <w:link w:val="CommentSubject"/>
    <w:uiPriority w:val="99"/>
    <w:semiHidden/>
    <w:rsid w:val="00C9448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yorksfire.gov.uk/sites/default/files/2023-03/WYFRS%20Core%20Values%20June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fcc.org.uk/our-services/people-programme/core-code-of-ethics/%20Services%20Englan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U4VZSK3Q3Z65-1654811717-97701</_dlc_DocId>
    <_dlc_DocIdUrl xmlns="64325d95-35ba-46ca-aaac-778957f5ebb0">
      <Url>https://westyorkshirefire.sharepoint.com/teams/HR/_layouts/15/DocIdRedir.aspx?ID=U4VZSK3Q3Z65-1654811717-97701</Url>
      <Description>U4VZSK3Q3Z65-1654811717-97701</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5.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41</TotalTime>
  <Pages>5</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3</cp:revision>
  <dcterms:created xsi:type="dcterms:W3CDTF">2025-09-19T10:58:00Z</dcterms:created>
  <dcterms:modified xsi:type="dcterms:W3CDTF">2025-09-22T08:50:00Z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6a48673e-496b-4ed1-978c-ab037539d8ff</vt:lpwstr>
  </property>
  <property fmtid="{D5CDD505-2E9C-101B-9397-08002B2CF9AE}" pid="13" name="JobDescriptions">
    <vt:lpwstr>1020;#JobDescriptions|8bb9be32-31c0-40dc-91dc-cae3788c5e0a</vt:lpwstr>
  </property>
</Properties>
</file>